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3083" w14:textId="77777777" w:rsidR="00210D0E" w:rsidRDefault="00210D0E">
      <w:pPr>
        <w:spacing w:line="200" w:lineRule="exact"/>
      </w:pPr>
    </w:p>
    <w:p w14:paraId="31B6F120" w14:textId="77777777" w:rsidR="00210D0E" w:rsidRDefault="00210D0E">
      <w:pPr>
        <w:spacing w:line="200" w:lineRule="exact"/>
      </w:pPr>
    </w:p>
    <w:p w14:paraId="524D22E1" w14:textId="77777777" w:rsidR="00210D0E" w:rsidRDefault="00210D0E">
      <w:pPr>
        <w:spacing w:line="200" w:lineRule="exact"/>
      </w:pPr>
    </w:p>
    <w:p w14:paraId="743FEBCD" w14:textId="77777777" w:rsidR="00210D0E" w:rsidRDefault="00210D0E">
      <w:pPr>
        <w:spacing w:line="200" w:lineRule="exact"/>
      </w:pPr>
    </w:p>
    <w:p w14:paraId="5345FE0C" w14:textId="77777777" w:rsidR="00210D0E" w:rsidRDefault="00210D0E">
      <w:pPr>
        <w:spacing w:before="20" w:line="260" w:lineRule="exact"/>
        <w:rPr>
          <w:sz w:val="26"/>
          <w:szCs w:val="26"/>
        </w:rPr>
      </w:pPr>
    </w:p>
    <w:p w14:paraId="3F3005D3" w14:textId="77777777" w:rsidR="00210D0E" w:rsidRDefault="00F450CA">
      <w:pPr>
        <w:spacing w:before="39"/>
        <w:ind w:left="3199" w:right="3196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LI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b/>
          <w:sz w:val="22"/>
          <w:szCs w:val="22"/>
        </w:rPr>
        <w:t>ES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RE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SER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VIC</w:t>
      </w:r>
      <w:r>
        <w:rPr>
          <w:rFonts w:ascii="Garamond" w:eastAsia="Garamond" w:hAnsi="Garamond" w:cs="Garamond"/>
          <w:b/>
          <w:sz w:val="22"/>
          <w:szCs w:val="22"/>
        </w:rPr>
        <w:t>ES,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6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6"/>
          <w:sz w:val="22"/>
          <w:szCs w:val="22"/>
        </w:rPr>
        <w:t>C</w:t>
      </w:r>
      <w:r>
        <w:rPr>
          <w:rFonts w:ascii="Garamond" w:eastAsia="Garamond" w:hAnsi="Garamond" w:cs="Garamond"/>
          <w:b/>
          <w:sz w:val="22"/>
          <w:szCs w:val="22"/>
        </w:rPr>
        <w:t>.</w:t>
      </w:r>
    </w:p>
    <w:p w14:paraId="305C45F9" w14:textId="77777777" w:rsidR="00210D0E" w:rsidRDefault="00F450CA">
      <w:pPr>
        <w:ind w:left="1258" w:right="1265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RO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VI</w:t>
      </w:r>
      <w:r>
        <w:rPr>
          <w:rFonts w:ascii="Garamond" w:eastAsia="Garamond" w:hAnsi="Garamond" w:cs="Garamond"/>
          <w:b/>
          <w:sz w:val="22"/>
          <w:szCs w:val="22"/>
        </w:rPr>
        <w:t>DER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ER</w:t>
      </w:r>
      <w:r>
        <w:rPr>
          <w:rFonts w:ascii="Garamond" w:eastAsia="Garamond" w:hAnsi="Garamond" w:cs="Garamond"/>
          <w:b/>
          <w:spacing w:val="-15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OR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b/>
          <w:sz w:val="22"/>
          <w:szCs w:val="22"/>
        </w:rPr>
        <w:t>UM</w:t>
      </w:r>
      <w:r>
        <w:rPr>
          <w:rFonts w:ascii="Garamond" w:eastAsia="Garamond" w:hAnsi="Garamond" w:cs="Garamond"/>
          <w:b/>
          <w:spacing w:val="-1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F</w:t>
      </w:r>
      <w:r>
        <w:rPr>
          <w:rFonts w:ascii="Garamond" w:eastAsia="Garamond" w:hAnsi="Garamond" w:cs="Garamond"/>
          <w:b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GREE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b/>
          <w:sz w:val="22"/>
          <w:szCs w:val="22"/>
        </w:rPr>
        <w:t xml:space="preserve">OR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RO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VI</w:t>
      </w:r>
      <w:r>
        <w:rPr>
          <w:rFonts w:ascii="Garamond" w:eastAsia="Garamond" w:hAnsi="Garamond" w:cs="Garamond"/>
          <w:b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F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E SER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VIC</w:t>
      </w:r>
      <w:r>
        <w:rPr>
          <w:rFonts w:ascii="Garamond" w:eastAsia="Garamond" w:hAnsi="Garamond" w:cs="Garamond"/>
          <w:b/>
          <w:sz w:val="22"/>
          <w:szCs w:val="22"/>
        </w:rPr>
        <w:t>ES</w:t>
      </w:r>
    </w:p>
    <w:p w14:paraId="5EF51E86" w14:textId="23CEDC76" w:rsidR="00210D0E" w:rsidRDefault="00F450CA">
      <w:pPr>
        <w:spacing w:before="40"/>
        <w:ind w:left="2567" w:right="2566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b/>
          <w:sz w:val="22"/>
          <w:szCs w:val="22"/>
        </w:rPr>
        <w:t>2025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(</w:t>
      </w:r>
      <w:r>
        <w:rPr>
          <w:rFonts w:ascii="Garamond" w:eastAsia="Garamond" w:hAnsi="Garamond" w:cs="Garamond"/>
          <w:b/>
          <w:sz w:val="22"/>
          <w:szCs w:val="22"/>
        </w:rPr>
        <w:t>Oc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ob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b/>
          <w:sz w:val="22"/>
          <w:szCs w:val="22"/>
        </w:rPr>
        <w:t>, 2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0</w:t>
      </w:r>
      <w:r>
        <w:rPr>
          <w:rFonts w:ascii="Garamond" w:eastAsia="Garamond" w:hAnsi="Garamond" w:cs="Garamond"/>
          <w:b/>
          <w:sz w:val="22"/>
          <w:szCs w:val="22"/>
        </w:rPr>
        <w:t xml:space="preserve">24 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o Se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ber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 xml:space="preserve">30,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202</w:t>
      </w:r>
      <w:r w:rsidR="00C7127A">
        <w:rPr>
          <w:rFonts w:ascii="Garamond" w:eastAsia="Garamond" w:hAnsi="Garamond" w:cs="Garamond"/>
          <w:b/>
          <w:spacing w:val="-3"/>
          <w:sz w:val="22"/>
          <w:szCs w:val="22"/>
        </w:rPr>
        <w:t>6</w:t>
      </w:r>
      <w:r>
        <w:rPr>
          <w:rFonts w:ascii="Garamond" w:eastAsia="Garamond" w:hAnsi="Garamond" w:cs="Garamond"/>
          <w:b/>
          <w:sz w:val="22"/>
          <w:szCs w:val="22"/>
        </w:rPr>
        <w:t>)</w:t>
      </w:r>
    </w:p>
    <w:p w14:paraId="7CA0D5F0" w14:textId="77777777" w:rsidR="00210D0E" w:rsidRDefault="00210D0E">
      <w:pPr>
        <w:spacing w:line="200" w:lineRule="exact"/>
      </w:pPr>
    </w:p>
    <w:p w14:paraId="413C6188" w14:textId="77777777" w:rsidR="00210D0E" w:rsidRDefault="00210D0E">
      <w:pPr>
        <w:spacing w:before="20" w:line="220" w:lineRule="exact"/>
        <w:rPr>
          <w:sz w:val="22"/>
          <w:szCs w:val="22"/>
        </w:rPr>
      </w:pPr>
    </w:p>
    <w:p w14:paraId="4476764C" w14:textId="3625E0C8" w:rsidR="00210D0E" w:rsidRDefault="00F450CA">
      <w:pPr>
        <w:spacing w:line="240" w:lineRule="exact"/>
        <w:ind w:left="120" w:right="66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into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wee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</w:t>
      </w:r>
      <w:r>
        <w:rPr>
          <w:rFonts w:ascii="Garamond" w:eastAsia="Garamond" w:hAnsi="Garamond" w:cs="Garamond"/>
          <w:spacing w:val="45"/>
          <w:sz w:val="22"/>
          <w:szCs w:val="22"/>
          <w:u w:val="single" w:color="000000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L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ea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m S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r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s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,</w:t>
      </w:r>
      <w:r>
        <w:rPr>
          <w:rFonts w:ascii="Garamond" w:eastAsia="Garamond" w:hAnsi="Garamond" w:cs="Garamond"/>
          <w:spacing w:val="-3"/>
          <w:sz w:val="22"/>
          <w:szCs w:val="22"/>
          <w:u w:val="single" w:color="000000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I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c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.        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to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"Age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"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</w:t>
      </w:r>
      <w:sdt>
        <w:sdtPr>
          <w:rPr>
            <w:rFonts w:ascii="Garamond" w:eastAsia="Garamond" w:hAnsi="Garamond" w:cs="Garamond"/>
            <w:sz w:val="22"/>
            <w:szCs w:val="22"/>
            <w:u w:val="single" w:color="000000"/>
          </w:rPr>
          <w:id w:val="1867560377"/>
          <w:placeholder>
            <w:docPart w:val="DefaultPlaceholder_-1854013440"/>
          </w:placeholder>
          <w:showingPlcHdr/>
        </w:sdtPr>
        <w:sdtContent>
          <w:r w:rsidR="007367DA" w:rsidRPr="003E7488">
            <w:rPr>
              <w:rStyle w:val="PlaceholderText"/>
            </w:rPr>
            <w:t>Click or tap here to enter text.</w:t>
          </w:r>
        </w:sdtContent>
      </w:sdt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</w:t>
      </w:r>
      <w:proofErr w:type="gramStart"/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  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proofErr w:type="gramEnd"/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"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"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on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>t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ob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 xml:space="preserve">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1, 2024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 xml:space="preserve">gh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pt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mb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 xml:space="preserve">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30, 2</w:t>
      </w:r>
      <w:r>
        <w:rPr>
          <w:rFonts w:ascii="Garamond" w:eastAsia="Garamond" w:hAnsi="Garamond" w:cs="Garamond"/>
          <w:spacing w:val="-3"/>
          <w:sz w:val="22"/>
          <w:szCs w:val="22"/>
          <w:u w:val="single" w:color="000000"/>
        </w:rPr>
        <w:t>0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2</w:t>
      </w:r>
      <w:r w:rsidR="0033172C">
        <w:rPr>
          <w:rFonts w:ascii="Garamond" w:eastAsia="Garamond" w:hAnsi="Garamond" w:cs="Garamond"/>
          <w:sz w:val="22"/>
          <w:szCs w:val="22"/>
          <w:u w:val="single" w:color="000000"/>
        </w:rPr>
        <w:t>6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0FA51DED" w14:textId="77777777" w:rsidR="00210D0E" w:rsidRDefault="00210D0E">
      <w:pPr>
        <w:spacing w:before="16" w:line="200" w:lineRule="exact"/>
      </w:pPr>
    </w:p>
    <w:p w14:paraId="4C79B82E" w14:textId="77777777" w:rsidR="00210D0E" w:rsidRDefault="00F450CA">
      <w:pPr>
        <w:spacing w:before="30" w:line="240" w:lineRule="exact"/>
        <w:ind w:left="3423" w:right="3423" w:hanging="2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I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OSE</w:t>
      </w:r>
      <w:r>
        <w:rPr>
          <w:rFonts w:ascii="Garamond" w:eastAsia="Garamond" w:hAnsi="Garamond" w:cs="Garamond"/>
          <w:b/>
          <w:spacing w:val="-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1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F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G</w:t>
      </w:r>
    </w:p>
    <w:p w14:paraId="749BA78E" w14:textId="77777777" w:rsidR="00210D0E" w:rsidRDefault="00210D0E">
      <w:pPr>
        <w:spacing w:line="220" w:lineRule="exact"/>
        <w:rPr>
          <w:sz w:val="22"/>
          <w:szCs w:val="22"/>
        </w:rPr>
      </w:pPr>
    </w:p>
    <w:p w14:paraId="1277F38A" w14:textId="50C817C5" w:rsidR="00210D0E" w:rsidRDefault="00F450CA">
      <w:pPr>
        <w:spacing w:before="30" w:line="240" w:lineRule="exact"/>
        <w:ind w:left="840" w:right="73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ovide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ding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o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odu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"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ce"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ligible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indivi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</w:t>
      </w:r>
      <w:ins w:id="0" w:author="Tony Suttle" w:date="2024-09-30T08:40:00Z">
        <w:r w:rsidR="00594399">
          <w:rPr>
            <w:rFonts w:eastAsia="Garamond"/>
          </w:rPr>
          <w:t>0</w:t>
        </w:r>
      </w:ins>
      <w:del w:id="1" w:author="Tony Suttle" w:date="2024-09-30T08:40:00Z">
        <w:r w:rsidDel="00594399">
          <w:rPr>
            <w:rFonts w:ascii="Garamond" w:eastAsia="Garamond" w:hAnsi="Garamond" w:cs="Garamond"/>
            <w:sz w:val="22"/>
            <w:szCs w:val="22"/>
          </w:rPr>
          <w:delText>o</w:delText>
        </w:r>
      </w:del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o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ough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n-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me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m.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3"/>
          <w:sz w:val="22"/>
          <w:szCs w:val="22"/>
        </w:rPr>
        <w:t>ia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a -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mily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dmini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 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"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e") </w:t>
      </w:r>
      <w:r>
        <w:rPr>
          <w:rFonts w:ascii="Garamond" w:eastAsia="Garamond" w:hAnsi="Garamond" w:cs="Garamond"/>
          <w:sz w:val="22"/>
          <w:szCs w:val="22"/>
        </w:rPr>
        <w:t>pu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10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3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-4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z w:val="22"/>
          <w:szCs w:val="22"/>
        </w:rPr>
        <w:t>15).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ollo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onditi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this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nt:</w:t>
      </w:r>
    </w:p>
    <w:p w14:paraId="1EC6BFD7" w14:textId="77777777" w:rsidR="00210D0E" w:rsidRDefault="00F450CA">
      <w:pPr>
        <w:spacing w:before="8" w:line="240" w:lineRule="exact"/>
        <w:ind w:left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`</w:t>
      </w:r>
    </w:p>
    <w:p w14:paraId="49BA5241" w14:textId="77777777" w:rsidR="00210D0E" w:rsidRDefault="00F450CA">
      <w:pPr>
        <w:spacing w:line="240" w:lineRule="exact"/>
        <w:ind w:left="3814" w:right="3818" w:firstLine="1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II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RIZATI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N</w:t>
      </w:r>
    </w:p>
    <w:p w14:paraId="0BF25578" w14:textId="77777777" w:rsidR="00210D0E" w:rsidRDefault="00210D0E">
      <w:pPr>
        <w:spacing w:before="15" w:line="240" w:lineRule="exact"/>
        <w:rPr>
          <w:sz w:val="24"/>
          <w:szCs w:val="24"/>
        </w:rPr>
      </w:pPr>
    </w:p>
    <w:p w14:paraId="6AC58581" w14:textId="77777777" w:rsidR="00210D0E" w:rsidRDefault="00F450CA">
      <w:pPr>
        <w:tabs>
          <w:tab w:val="left" w:pos="920"/>
        </w:tabs>
        <w:spacing w:line="240" w:lineRule="exact"/>
        <w:ind w:left="931" w:right="74" w:hanging="45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</w:rPr>
        <w:tab/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indiv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ligible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only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upon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ipt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proofErr w:type="gramStart"/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cy'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nd/or 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on.   </w:t>
      </w:r>
      <w:proofErr w:type="gramStart"/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acce</w:t>
      </w:r>
      <w:r>
        <w:rPr>
          <w:rFonts w:ascii="Garamond" w:eastAsia="Garamond" w:hAnsi="Garamond" w:cs="Garamond"/>
          <w:sz w:val="22"/>
          <w:szCs w:val="22"/>
        </w:rPr>
        <w:t xml:space="preserve">pts 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onditio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if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time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in.</w:t>
      </w:r>
    </w:p>
    <w:p w14:paraId="369F8672" w14:textId="77777777" w:rsidR="00210D0E" w:rsidRDefault="00210D0E">
      <w:pPr>
        <w:spacing w:before="17" w:line="240" w:lineRule="exact"/>
        <w:rPr>
          <w:sz w:val="24"/>
          <w:szCs w:val="24"/>
        </w:rPr>
      </w:pPr>
    </w:p>
    <w:p w14:paraId="20F5A280" w14:textId="77777777" w:rsidR="00210D0E" w:rsidRDefault="00F450CA">
      <w:pPr>
        <w:ind w:left="480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 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gin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w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ddition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ithin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(5)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ipt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au</w:t>
      </w:r>
      <w:r>
        <w:rPr>
          <w:rFonts w:ascii="Garamond" w:eastAsia="Garamond" w:hAnsi="Garamond" w:cs="Garamond"/>
          <w:spacing w:val="-2"/>
          <w:sz w:val="22"/>
          <w:szCs w:val="22"/>
        </w:rPr>
        <w:t>th</w:t>
      </w:r>
      <w:r>
        <w:rPr>
          <w:rFonts w:ascii="Garamond" w:eastAsia="Garamond" w:hAnsi="Garamond" w:cs="Garamond"/>
          <w:spacing w:val="-5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iza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on.</w:t>
      </w:r>
    </w:p>
    <w:p w14:paraId="0A67CF3C" w14:textId="77777777" w:rsidR="00210D0E" w:rsidRDefault="00210D0E">
      <w:pPr>
        <w:spacing w:before="12" w:line="240" w:lineRule="exact"/>
        <w:rPr>
          <w:sz w:val="24"/>
          <w:szCs w:val="24"/>
        </w:rPr>
      </w:pPr>
    </w:p>
    <w:p w14:paraId="4B85F641" w14:textId="77777777" w:rsidR="00210D0E" w:rsidRDefault="00F450CA">
      <w:pPr>
        <w:ind w:left="840" w:right="76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C.  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 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-2"/>
          <w:sz w:val="22"/>
          <w:szCs w:val="22"/>
        </w:rPr>
        <w:t>/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 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imil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 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ondu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).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</w:t>
      </w:r>
      <w:r>
        <w:rPr>
          <w:rFonts w:ascii="Garamond" w:eastAsia="Garamond" w:hAnsi="Garamond" w:cs="Garamond"/>
          <w:spacing w:val="-2"/>
          <w:sz w:val="22"/>
          <w:szCs w:val="22"/>
        </w:rPr>
        <w:t>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yea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 this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d.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ith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 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ing utili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>d in 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Age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D450410" w14:textId="77777777" w:rsidR="00210D0E" w:rsidRDefault="00210D0E">
      <w:pPr>
        <w:spacing w:before="18" w:line="220" w:lineRule="exact"/>
        <w:rPr>
          <w:sz w:val="22"/>
          <w:szCs w:val="22"/>
        </w:rPr>
      </w:pPr>
    </w:p>
    <w:p w14:paraId="0BB9BB99" w14:textId="77777777" w:rsidR="00210D0E" w:rsidRDefault="00F450CA">
      <w:pPr>
        <w:spacing w:line="240" w:lineRule="exact"/>
        <w:ind w:left="4141" w:right="4141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III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G</w:t>
      </w:r>
    </w:p>
    <w:p w14:paraId="6F5E91B4" w14:textId="77777777" w:rsidR="00210D0E" w:rsidRDefault="00210D0E">
      <w:pPr>
        <w:spacing w:before="4" w:line="260" w:lineRule="exact"/>
        <w:rPr>
          <w:sz w:val="26"/>
          <w:szCs w:val="26"/>
        </w:rPr>
      </w:pPr>
    </w:p>
    <w:p w14:paraId="1A089E47" w14:textId="2C6EBE2E" w:rsidR="00210D0E" w:rsidRDefault="00F450CA">
      <w:pPr>
        <w:ind w:left="840" w:right="65" w:hanging="360"/>
        <w:jc w:val="both"/>
        <w:rPr>
          <w:rFonts w:ascii="Garamond" w:eastAsia="Garamond" w:hAnsi="Garamond" w:cs="Garamond"/>
          <w:sz w:val="22"/>
          <w:szCs w:val="22"/>
        </w:rPr>
        <w:sectPr w:rsidR="00210D0E">
          <w:headerReference w:type="default" r:id="rId8"/>
          <w:footerReference w:type="default" r:id="rId9"/>
          <w:type w:val="continuous"/>
          <w:pgSz w:w="12240" w:h="15840"/>
          <w:pgMar w:top="1720" w:right="1320" w:bottom="280" w:left="1320" w:header="720" w:footer="509" w:gutter="0"/>
          <w:pgNumType w:start="1"/>
          <w:cols w:space="720"/>
        </w:sect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ubmit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bill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5</w:t>
      </w:r>
      <w:proofErr w:type="gramStart"/>
      <w:r>
        <w:rPr>
          <w:rFonts w:ascii="Garamond" w:eastAsia="Garamond" w:hAnsi="Garamond" w:cs="Garamond"/>
          <w:position w:val="5"/>
          <w:sz w:val="14"/>
          <w:szCs w:val="14"/>
        </w:rPr>
        <w:t xml:space="preserve">th </w:t>
      </w:r>
      <w:r>
        <w:rPr>
          <w:rFonts w:ascii="Garamond" w:eastAsia="Garamond" w:hAnsi="Garamond" w:cs="Garamond"/>
          <w:spacing w:val="2"/>
          <w:position w:val="5"/>
          <w:sz w:val="14"/>
          <w:szCs w:val="14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s</w:t>
      </w:r>
      <w:proofErr w:type="gramEnd"/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the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 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onth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d. The Agency may elect to deny payment, as permitted by applicable laws and regulations, for any billing received after the fifth (5</w:t>
      </w:r>
      <w:r w:rsidRPr="00F450CA">
        <w:rPr>
          <w:rFonts w:ascii="Garamond" w:eastAsia="Garamond" w:hAnsi="Garamond" w:cs="Garamond"/>
          <w:sz w:val="22"/>
          <w:szCs w:val="22"/>
          <w:vertAlign w:val="superscript"/>
        </w:rPr>
        <w:t>th</w:t>
      </w:r>
      <w:r>
        <w:rPr>
          <w:rFonts w:ascii="Garamond" w:eastAsia="Garamond" w:hAnsi="Garamond" w:cs="Garamond"/>
          <w:sz w:val="22"/>
          <w:szCs w:val="22"/>
        </w:rPr>
        <w:t>) business day of the month immediately following the month during which the service was provided.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billing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ibil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he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 oblig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 p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ddition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ims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th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mounts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ptions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be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1"/>
          <w:sz w:val="22"/>
          <w:szCs w:val="22"/>
        </w:rPr>
        <w:t>cas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Pro</w:t>
      </w:r>
      <w:r>
        <w:rPr>
          <w:rFonts w:ascii="Garamond" w:eastAsia="Garamond" w:hAnsi="Garamond" w:cs="Garamond"/>
          <w:spacing w:val="-3"/>
          <w:sz w:val="22"/>
          <w:szCs w:val="22"/>
        </w:rPr>
        <w:t>vi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6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id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9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’s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ipt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billing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bill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by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</w:p>
    <w:p w14:paraId="57ACD53F" w14:textId="77777777" w:rsidR="00210D0E" w:rsidRDefault="00210D0E">
      <w:pPr>
        <w:spacing w:line="200" w:lineRule="exact"/>
      </w:pPr>
    </w:p>
    <w:p w14:paraId="1C7DA85B" w14:textId="77777777" w:rsidR="00210D0E" w:rsidRDefault="00210D0E">
      <w:pPr>
        <w:spacing w:line="200" w:lineRule="exact"/>
      </w:pPr>
    </w:p>
    <w:p w14:paraId="1BB07610" w14:textId="77777777" w:rsidR="00210D0E" w:rsidRDefault="00210D0E">
      <w:pPr>
        <w:spacing w:before="14" w:line="220" w:lineRule="exact"/>
        <w:rPr>
          <w:sz w:val="22"/>
          <w:szCs w:val="22"/>
        </w:rPr>
      </w:pPr>
    </w:p>
    <w:p w14:paraId="5BAE16D5" w14:textId="77777777" w:rsidR="00210D0E" w:rsidRDefault="00F450CA">
      <w:pPr>
        <w:spacing w:before="81" w:line="240" w:lineRule="exact"/>
        <w:ind w:left="840" w:right="72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5</w:t>
      </w:r>
      <w:r>
        <w:rPr>
          <w:rFonts w:ascii="Garamond" w:eastAsia="Garamond" w:hAnsi="Garamond" w:cs="Garamond"/>
          <w:position w:val="5"/>
          <w:sz w:val="22"/>
          <w:szCs w:val="22"/>
        </w:rPr>
        <w:t>th</w:t>
      </w:r>
      <w:r>
        <w:rPr>
          <w:rFonts w:ascii="Garamond" w:eastAsia="Garamond" w:hAnsi="Garamond" w:cs="Garamond"/>
          <w:spacing w:val="15"/>
          <w:position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 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onth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 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month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 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d.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billing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mi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pply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yea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J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e</w:t>
      </w:r>
    </w:p>
    <w:p w14:paraId="40AECD1C" w14:textId="5248CEA0" w:rsidR="00210D0E" w:rsidRDefault="00F450CA">
      <w:pPr>
        <w:spacing w:before="8"/>
        <w:ind w:left="840" w:right="7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30)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billing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ough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thy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 noti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oon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non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b/>
          <w:sz w:val="22"/>
          <w:szCs w:val="22"/>
        </w:rPr>
        <w:t>.</w:t>
      </w:r>
      <w:r>
        <w:rPr>
          <w:rFonts w:ascii="Garamond" w:eastAsia="Garamond" w:hAnsi="Garamond" w:cs="Garamond"/>
          <w:b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s to </w:t>
      </w:r>
      <w:proofErr w:type="gramStart"/>
      <w:r>
        <w:rPr>
          <w:rFonts w:ascii="Garamond" w:eastAsia="Garamond" w:hAnsi="Garamond" w:cs="Garamond"/>
          <w:sz w:val="22"/>
          <w:szCs w:val="22"/>
        </w:rPr>
        <w:t>be 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de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 by 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y 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  be 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de  in  </w:t>
      </w:r>
      <w:r>
        <w:rPr>
          <w:rFonts w:ascii="Garamond" w:eastAsia="Garamond" w:hAnsi="Garamond" w:cs="Garamond"/>
          <w:spacing w:val="-1"/>
          <w:sz w:val="22"/>
          <w:szCs w:val="22"/>
        </w:rPr>
        <w:t>acc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ith 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 unit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ac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hm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nt </w:t>
      </w:r>
      <w:r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  <w:u w:val="single" w:color="000000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)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5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iod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bove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nl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 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 to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ge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nnot be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goti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high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0CFF7BF3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4042C569" w14:textId="77777777" w:rsidR="00210D0E" w:rsidRDefault="00F450CA">
      <w:pPr>
        <w:ind w:left="840" w:right="72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14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mbu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i.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id,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bil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op</w:t>
      </w:r>
      <w:r>
        <w:rPr>
          <w:rFonts w:ascii="Garamond" w:eastAsia="Garamond" w:hAnsi="Garamond" w:cs="Garamond"/>
          <w:sz w:val="22"/>
          <w:szCs w:val="22"/>
        </w:rPr>
        <w:t>y of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3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ligibility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 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opi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luding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id) noti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tion. 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 xml:space="preserve">s  to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it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is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id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HO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, SS</w:t>
      </w:r>
      <w:r>
        <w:rPr>
          <w:rFonts w:ascii="Garamond" w:eastAsia="Garamond" w:hAnsi="Garamond" w:cs="Garamond"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G, 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itle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im 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imb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id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ding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5C9C2675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6D7C441F" w14:textId="77777777" w:rsidR="00210D0E" w:rsidRDefault="00F450CA">
      <w:pPr>
        <w:ind w:left="840" w:right="75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C.  </w:t>
      </w:r>
      <w:r>
        <w:rPr>
          <w:rFonts w:ascii="Book Antiqua" w:eastAsia="Book Antiqua" w:hAnsi="Book Antiqua" w:cs="Book Antiqua"/>
          <w:spacing w:val="1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4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 not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due 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 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hold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rm</w:t>
      </w:r>
      <w:r>
        <w:rPr>
          <w:rFonts w:ascii="Garamond" w:eastAsia="Garamond" w:hAnsi="Garamond" w:cs="Garamond"/>
          <w:spacing w:val="-3"/>
          <w:sz w:val="22"/>
          <w:szCs w:val="22"/>
        </w:rPr>
        <w:t>le</w:t>
      </w:r>
      <w:r>
        <w:rPr>
          <w:rFonts w:ascii="Garamond" w:eastAsia="Garamond" w:hAnsi="Garamond" w:cs="Garamond"/>
          <w:spacing w:val="-4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mni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 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 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 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d, 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luding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int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luding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hing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hhol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 xml:space="preserve">ing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 b</w:t>
      </w:r>
      <w:r>
        <w:rPr>
          <w:rFonts w:ascii="Garamond" w:eastAsia="Garamond" w:hAnsi="Garamond" w:cs="Garamond"/>
          <w:spacing w:val="-1"/>
          <w:sz w:val="22"/>
          <w:szCs w:val="22"/>
        </w:rPr>
        <w:t>eca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ind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534E4F7F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7E4CAD40" w14:textId="77777777" w:rsidR="00210D0E" w:rsidRDefault="00F450CA">
      <w:pPr>
        <w:ind w:left="840" w:right="76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’s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ough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o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onditi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unds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imbu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’s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unding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 lo</w:t>
      </w:r>
      <w:r>
        <w:rPr>
          <w:rFonts w:ascii="Garamond" w:eastAsia="Garamond" w:hAnsi="Garamond" w:cs="Garamond"/>
          <w:spacing w:val="-1"/>
          <w:sz w:val="22"/>
          <w:szCs w:val="22"/>
        </w:rPr>
        <w:t>we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mou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on 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ac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hm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>n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  <w:u w:val="single" w:color="000000"/>
        </w:rPr>
        <w:t xml:space="preserve">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 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opt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ut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imbu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acce</w:t>
      </w:r>
      <w:r>
        <w:rPr>
          <w:rFonts w:ascii="Garamond" w:eastAsia="Garamond" w:hAnsi="Garamond" w:cs="Garamond"/>
          <w:sz w:val="22"/>
          <w:szCs w:val="22"/>
        </w:rPr>
        <w:t>pt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z w:val="22"/>
          <w:szCs w:val="22"/>
        </w:rPr>
        <w:t xml:space="preserve">30 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proofErr w:type="gramEnd"/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time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m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d.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llow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mou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time to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iving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oon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 l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ity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5E9F6297" w14:textId="77777777" w:rsidR="00210D0E" w:rsidRDefault="00210D0E">
      <w:pPr>
        <w:spacing w:before="9" w:line="200" w:lineRule="exact"/>
      </w:pPr>
    </w:p>
    <w:p w14:paraId="23961BE4" w14:textId="77777777" w:rsidR="00210D0E" w:rsidRDefault="00F450CA">
      <w:pPr>
        <w:spacing w:before="30" w:line="240" w:lineRule="exact"/>
        <w:ind w:left="3701" w:right="3703" w:hanging="3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IV </w:t>
      </w:r>
      <w:r>
        <w:rPr>
          <w:rFonts w:ascii="Garamond" w:eastAsia="Garamond" w:hAnsi="Garamond" w:cs="Garamond"/>
          <w:b/>
          <w:sz w:val="22"/>
          <w:szCs w:val="22"/>
        </w:rPr>
        <w:t>SER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VIC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DE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LIV</w:t>
      </w:r>
      <w:r>
        <w:rPr>
          <w:rFonts w:ascii="Garamond" w:eastAsia="Garamond" w:hAnsi="Garamond" w:cs="Garamond"/>
          <w:b/>
          <w:sz w:val="22"/>
          <w:szCs w:val="22"/>
        </w:rPr>
        <w:t>ERY</w:t>
      </w:r>
    </w:p>
    <w:p w14:paraId="50B8B5EC" w14:textId="77777777" w:rsidR="00210D0E" w:rsidRDefault="00210D0E">
      <w:pPr>
        <w:spacing w:before="18" w:line="240" w:lineRule="exact"/>
        <w:rPr>
          <w:sz w:val="24"/>
          <w:szCs w:val="24"/>
        </w:rPr>
      </w:pPr>
    </w:p>
    <w:p w14:paraId="5927EC22" w14:textId="77777777" w:rsidR="00210D0E" w:rsidRDefault="00F450CA">
      <w:pPr>
        <w:spacing w:line="240" w:lineRule="exact"/>
        <w:ind w:left="840" w:right="75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ons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dule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to 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3"/>
          <w:sz w:val="22"/>
          <w:szCs w:val="22"/>
        </w:rPr>
        <w:t>ei</w:t>
      </w:r>
      <w:r>
        <w:rPr>
          <w:rFonts w:ascii="Garamond" w:eastAsia="Garamond" w:hAnsi="Garamond" w:cs="Garamond"/>
          <w:spacing w:val="-2"/>
          <w:sz w:val="22"/>
          <w:szCs w:val="22"/>
        </w:rPr>
        <w:t>mb</w:t>
      </w:r>
      <w:r>
        <w:rPr>
          <w:rFonts w:ascii="Garamond" w:eastAsia="Garamond" w:hAnsi="Garamond" w:cs="Garamond"/>
          <w:spacing w:val="-5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unl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iting 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acc</w:t>
      </w:r>
      <w:r>
        <w:rPr>
          <w:rFonts w:ascii="Garamond" w:eastAsia="Garamond" w:hAnsi="Garamond" w:cs="Garamond"/>
          <w:spacing w:val="-2"/>
          <w:sz w:val="22"/>
          <w:szCs w:val="22"/>
        </w:rPr>
        <w:t>ord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gly</w:t>
      </w:r>
      <w:proofErr w:type="gramEnd"/>
      <w:r>
        <w:rPr>
          <w:rFonts w:ascii="Garamond" w:eastAsia="Garamond" w:hAnsi="Garamond" w:cs="Garamond"/>
          <w:sz w:val="22"/>
          <w:szCs w:val="22"/>
        </w:rPr>
        <w:t>.</w:t>
      </w:r>
    </w:p>
    <w:p w14:paraId="6B9AC68A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2BBF9571" w14:textId="77777777" w:rsidR="00210D0E" w:rsidRDefault="00F450CA">
      <w:pPr>
        <w:spacing w:line="240" w:lineRule="exact"/>
        <w:ind w:left="840" w:right="78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19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FD4ECE2" w14:textId="77777777" w:rsidR="00210D0E" w:rsidRDefault="00210D0E">
      <w:pPr>
        <w:spacing w:before="20" w:line="240" w:lineRule="exact"/>
        <w:rPr>
          <w:sz w:val="24"/>
          <w:szCs w:val="24"/>
        </w:rPr>
      </w:pPr>
    </w:p>
    <w:p w14:paraId="56909C53" w14:textId="77777777" w:rsidR="00210D0E" w:rsidRDefault="00F450CA">
      <w:pPr>
        <w:ind w:left="480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720" w:right="1320" w:bottom="280" w:left="1320" w:header="720" w:footer="509" w:gutter="0"/>
          <w:cols w:space="720"/>
        </w:sectPr>
      </w:pPr>
      <w:r>
        <w:rPr>
          <w:rFonts w:ascii="Book Antiqua" w:eastAsia="Book Antiqua" w:hAnsi="Book Antiqua" w:cs="Book Antiqua"/>
        </w:rPr>
        <w:t xml:space="preserve">C.  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ommit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time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iod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)</w:t>
      </w:r>
    </w:p>
    <w:p w14:paraId="04CA10AB" w14:textId="77777777" w:rsidR="00210D0E" w:rsidRDefault="00210D0E">
      <w:pPr>
        <w:spacing w:line="200" w:lineRule="exact"/>
      </w:pPr>
    </w:p>
    <w:p w14:paraId="56EE34E7" w14:textId="77777777" w:rsidR="00210D0E" w:rsidRDefault="00210D0E">
      <w:pPr>
        <w:spacing w:line="200" w:lineRule="exact"/>
      </w:pPr>
    </w:p>
    <w:p w14:paraId="0B707862" w14:textId="77777777" w:rsidR="00210D0E" w:rsidRDefault="00210D0E">
      <w:pPr>
        <w:spacing w:before="13" w:line="220" w:lineRule="exact"/>
        <w:rPr>
          <w:sz w:val="22"/>
          <w:szCs w:val="22"/>
        </w:rPr>
      </w:pPr>
    </w:p>
    <w:p w14:paraId="74C701BE" w14:textId="77777777" w:rsidR="00210D0E" w:rsidRDefault="00F450CA">
      <w:pPr>
        <w:spacing w:before="39"/>
        <w:ind w:left="84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 xml:space="preserve">nd the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119AD46E" w14:textId="77777777" w:rsidR="00210D0E" w:rsidRDefault="00210D0E">
      <w:pPr>
        <w:spacing w:line="240" w:lineRule="exact"/>
        <w:rPr>
          <w:sz w:val="24"/>
          <w:szCs w:val="24"/>
        </w:rPr>
      </w:pPr>
    </w:p>
    <w:p w14:paraId="7BD443EB" w14:textId="77777777" w:rsidR="00210D0E" w:rsidRDefault="00F450CA">
      <w:pPr>
        <w:spacing w:line="240" w:lineRule="exact"/>
        <w:ind w:left="840" w:right="80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kup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ill 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ignm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n. 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kup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mu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tions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om</w:t>
      </w:r>
      <w:r>
        <w:rPr>
          <w:rFonts w:ascii="Garamond" w:eastAsia="Garamond" w:hAnsi="Garamond" w:cs="Garamond"/>
          <w:sz w:val="22"/>
          <w:szCs w:val="22"/>
        </w:rPr>
        <w:t>ptly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 if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dule di</w:t>
      </w:r>
      <w:r>
        <w:rPr>
          <w:rFonts w:ascii="Garamond" w:eastAsia="Garamond" w:hAnsi="Garamond" w:cs="Garamond"/>
          <w:spacing w:val="1"/>
          <w:sz w:val="22"/>
          <w:szCs w:val="22"/>
        </w:rPr>
        <w:t>sr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193E84E9" w14:textId="77777777" w:rsidR="00210D0E" w:rsidRDefault="00210D0E">
      <w:pPr>
        <w:spacing w:line="200" w:lineRule="exact"/>
      </w:pPr>
    </w:p>
    <w:p w14:paraId="0E7D9FE9" w14:textId="77777777" w:rsidR="00210D0E" w:rsidRDefault="00210D0E">
      <w:pPr>
        <w:spacing w:before="18" w:line="280" w:lineRule="exact"/>
        <w:rPr>
          <w:sz w:val="28"/>
          <w:szCs w:val="28"/>
        </w:rPr>
      </w:pPr>
    </w:p>
    <w:p w14:paraId="046C6924" w14:textId="77777777" w:rsidR="00210D0E" w:rsidRDefault="00F450CA">
      <w:pPr>
        <w:spacing w:line="240" w:lineRule="exact"/>
        <w:ind w:left="840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E.  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3"/>
          <w:sz w:val="22"/>
          <w:szCs w:val="22"/>
        </w:rPr>
        <w:t>’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-3"/>
          <w:sz w:val="22"/>
          <w:szCs w:val="22"/>
        </w:rPr>
        <w:t>3</w:t>
      </w:r>
      <w:r>
        <w:rPr>
          <w:rFonts w:ascii="Garamond" w:eastAsia="Garamond" w:hAnsi="Garamond" w:cs="Garamond"/>
          <w:sz w:val="22"/>
          <w:szCs w:val="22"/>
        </w:rPr>
        <w:t>0)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s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 the unil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on.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clu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on.</w:t>
      </w:r>
    </w:p>
    <w:p w14:paraId="4E0A4618" w14:textId="77777777" w:rsidR="00210D0E" w:rsidRDefault="00210D0E">
      <w:pPr>
        <w:spacing w:before="7" w:line="240" w:lineRule="exact"/>
        <w:rPr>
          <w:sz w:val="24"/>
          <w:szCs w:val="24"/>
        </w:rPr>
      </w:pPr>
    </w:p>
    <w:p w14:paraId="7B2FF383" w14:textId="77777777" w:rsidR="00210D0E" w:rsidRDefault="00F450CA">
      <w:pPr>
        <w:spacing w:line="240" w:lineRule="exact"/>
        <w:ind w:left="3776" w:right="3777" w:hanging="3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V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N</w:t>
      </w:r>
    </w:p>
    <w:p w14:paraId="799DDEE6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387D1691" w14:textId="77777777" w:rsidR="00210D0E" w:rsidRDefault="00F450CA">
      <w:pPr>
        <w:spacing w:line="240" w:lineRule="exact"/>
        <w:ind w:left="840" w:right="78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ough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itho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ior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nt. 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6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ible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nit</w:t>
      </w:r>
      <w:r>
        <w:rPr>
          <w:rFonts w:ascii="Garamond" w:eastAsia="Garamond" w:hAnsi="Garamond" w:cs="Garamond"/>
          <w:spacing w:val="-5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 the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31D779A4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32624E90" w14:textId="77777777" w:rsidR="00210D0E" w:rsidRDefault="00F450CA">
      <w:pPr>
        <w:spacing w:line="240" w:lineRule="exact"/>
        <w:ind w:left="840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q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lity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ligible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 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lity m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on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lity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impl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by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w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006CB6D2" w14:textId="77777777" w:rsidR="00210D0E" w:rsidRDefault="00210D0E">
      <w:pPr>
        <w:spacing w:line="200" w:lineRule="exact"/>
      </w:pPr>
    </w:p>
    <w:p w14:paraId="65AE34DC" w14:textId="77777777" w:rsidR="00210D0E" w:rsidRDefault="00210D0E">
      <w:pPr>
        <w:spacing w:before="14" w:line="280" w:lineRule="exact"/>
        <w:rPr>
          <w:sz w:val="28"/>
          <w:szCs w:val="28"/>
        </w:rPr>
      </w:pPr>
    </w:p>
    <w:p w14:paraId="672EB9F5" w14:textId="77777777" w:rsidR="00210D0E" w:rsidRDefault="00F450CA">
      <w:pPr>
        <w:spacing w:line="240" w:lineRule="exact"/>
        <w:ind w:left="3721" w:right="3722" w:hanging="2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b/>
          <w:sz w:val="22"/>
          <w:szCs w:val="22"/>
        </w:rPr>
        <w:t xml:space="preserve">I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F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AL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Y</w:t>
      </w:r>
    </w:p>
    <w:p w14:paraId="06A0CFBD" w14:textId="77777777" w:rsidR="00210D0E" w:rsidRDefault="00210D0E">
      <w:pPr>
        <w:spacing w:before="4" w:line="260" w:lineRule="exact"/>
        <w:rPr>
          <w:sz w:val="26"/>
          <w:szCs w:val="26"/>
        </w:rPr>
      </w:pPr>
    </w:p>
    <w:p w14:paraId="624E3011" w14:textId="77777777" w:rsidR="00210D0E" w:rsidRDefault="00F450CA">
      <w:pPr>
        <w:ind w:left="840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on,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limit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on,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5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3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onditio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aw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luding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 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C96F508" w14:textId="77777777" w:rsidR="00210D0E" w:rsidRDefault="00210D0E">
      <w:pPr>
        <w:spacing w:before="2" w:line="240" w:lineRule="exact"/>
        <w:rPr>
          <w:sz w:val="24"/>
          <w:szCs w:val="24"/>
        </w:rPr>
      </w:pPr>
    </w:p>
    <w:p w14:paraId="76433395" w14:textId="77777777" w:rsidR="00210D0E" w:rsidRDefault="00F450CA">
      <w:pPr>
        <w:spacing w:line="240" w:lineRule="exact"/>
        <w:ind w:left="1200" w:right="80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d,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ound in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45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160,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162,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164.</w:t>
      </w:r>
    </w:p>
    <w:p w14:paraId="0B1EC8C1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37083DB3" w14:textId="77777777" w:rsidR="00210D0E" w:rsidRDefault="00F450CA">
      <w:pPr>
        <w:spacing w:line="240" w:lineRule="exact"/>
        <w:ind w:left="1200" w:right="78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“H</w:t>
      </w:r>
      <w:r>
        <w:rPr>
          <w:rFonts w:ascii="Garamond" w:eastAsia="Garamond" w:hAnsi="Garamond" w:cs="Garamond"/>
          <w:spacing w:val="1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” m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H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lth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>cc</w:t>
      </w:r>
      <w:r>
        <w:rPr>
          <w:rFonts w:ascii="Garamond" w:eastAsia="Garamond" w:hAnsi="Garamond" w:cs="Garamond"/>
          <w:sz w:val="22"/>
          <w:szCs w:val="22"/>
        </w:rPr>
        <w:t>ount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1996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pacing w:val="-1"/>
          <w:sz w:val="22"/>
          <w:szCs w:val="22"/>
        </w:rPr>
        <w:t>sec</w:t>
      </w:r>
      <w:r>
        <w:rPr>
          <w:rFonts w:ascii="Garamond" w:eastAsia="Garamond" w:hAnsi="Garamond" w:cs="Garamond"/>
          <w:sz w:val="22"/>
          <w:szCs w:val="22"/>
        </w:rPr>
        <w:t>tions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1171 th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ough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1179 of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Ac</w:t>
      </w:r>
      <w:r>
        <w:rPr>
          <w:rFonts w:ascii="Garamond" w:eastAsia="Garamond" w:hAnsi="Garamond" w:cs="Garamond"/>
          <w:sz w:val="22"/>
          <w:szCs w:val="22"/>
        </w:rPr>
        <w:t>t), 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luding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6"/>
          <w:sz w:val="22"/>
          <w:szCs w:val="22"/>
        </w:rPr>
        <w:t>Ac</w:t>
      </w:r>
      <w:r>
        <w:rPr>
          <w:rFonts w:ascii="Garamond" w:eastAsia="Garamond" w:hAnsi="Garamond" w:cs="Garamond"/>
          <w:spacing w:val="-4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5233CE99" w14:textId="77777777" w:rsidR="00210D0E" w:rsidRDefault="00210D0E">
      <w:pPr>
        <w:spacing w:before="20" w:line="240" w:lineRule="exact"/>
        <w:rPr>
          <w:sz w:val="24"/>
          <w:szCs w:val="24"/>
        </w:rPr>
      </w:pPr>
    </w:p>
    <w:p w14:paraId="2889A3DE" w14:textId="77777777" w:rsidR="00210D0E" w:rsidRDefault="00F450CA">
      <w:pPr>
        <w:ind w:left="1200" w:right="109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C.  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“H</w:t>
      </w:r>
      <w:r>
        <w:rPr>
          <w:rFonts w:ascii="Garamond" w:eastAsia="Garamond" w:hAnsi="Garamond" w:cs="Garamond"/>
          <w:spacing w:val="1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”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dopt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omu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 the US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eal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H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(“HH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”) und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o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aw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ntly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lth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T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hnolo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 xml:space="preserve">onomic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lini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l H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lth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(“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IT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 xml:space="preserve">H”),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num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45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160,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162,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3"/>
          <w:sz w:val="22"/>
          <w:szCs w:val="22"/>
        </w:rPr>
        <w:t>6</w:t>
      </w:r>
      <w:r>
        <w:rPr>
          <w:rFonts w:ascii="Garamond" w:eastAsia="Garamond" w:hAnsi="Garamond" w:cs="Garamond"/>
          <w:sz w:val="22"/>
          <w:szCs w:val="22"/>
        </w:rPr>
        <w:t>4,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luding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ithout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limit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ddition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modi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Sub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AA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:</w:t>
      </w:r>
    </w:p>
    <w:p w14:paraId="43603EC9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5E557544" w14:textId="77777777" w:rsidR="00210D0E" w:rsidRDefault="00F450CA">
      <w:pPr>
        <w:ind w:left="1200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>1)</w:t>
      </w:r>
      <w:proofErr w:type="gramStart"/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  <w:spacing w:val="41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</w:t>
      </w:r>
      <w:proofErr w:type="gramEnd"/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”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45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5"/>
          <w:sz w:val="22"/>
          <w:szCs w:val="22"/>
        </w:rPr>
        <w:t>160;</w:t>
      </w:r>
    </w:p>
    <w:p w14:paraId="0F80A027" w14:textId="77777777" w:rsidR="00210D0E" w:rsidRDefault="00F450CA">
      <w:pPr>
        <w:spacing w:before="4"/>
        <w:ind w:left="1200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720" w:right="1320" w:bottom="280" w:left="1320" w:header="720" w:footer="509" w:gutter="0"/>
          <w:cols w:space="720"/>
        </w:sectPr>
      </w:pPr>
      <w:r>
        <w:rPr>
          <w:rFonts w:ascii="Book Antiqua" w:eastAsia="Book Antiqua" w:hAnsi="Book Antiqua" w:cs="Book Antiqua"/>
        </w:rPr>
        <w:t>2)</w:t>
      </w:r>
      <w:proofErr w:type="gramStart"/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  <w:spacing w:val="41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</w:t>
      </w:r>
      <w:proofErr w:type="gramEnd"/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ity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”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45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164,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6"/>
          <w:sz w:val="22"/>
          <w:szCs w:val="22"/>
        </w:rPr>
        <w:t>C;</w:t>
      </w:r>
    </w:p>
    <w:p w14:paraId="548CA19A" w14:textId="77777777" w:rsidR="00210D0E" w:rsidRDefault="00210D0E">
      <w:pPr>
        <w:spacing w:line="200" w:lineRule="exact"/>
      </w:pPr>
    </w:p>
    <w:p w14:paraId="32207BF2" w14:textId="77777777" w:rsidR="00210D0E" w:rsidRDefault="00210D0E">
      <w:pPr>
        <w:spacing w:line="200" w:lineRule="exact"/>
      </w:pPr>
    </w:p>
    <w:p w14:paraId="233FB514" w14:textId="77777777" w:rsidR="00210D0E" w:rsidRDefault="00210D0E">
      <w:pPr>
        <w:spacing w:before="1" w:line="240" w:lineRule="exact"/>
        <w:rPr>
          <w:sz w:val="24"/>
          <w:szCs w:val="24"/>
        </w:rPr>
      </w:pPr>
    </w:p>
    <w:p w14:paraId="5E1282A7" w14:textId="77777777" w:rsidR="00210D0E" w:rsidRDefault="00F450CA">
      <w:pPr>
        <w:spacing w:before="39"/>
        <w:ind w:left="1200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>3)</w:t>
      </w:r>
      <w:proofErr w:type="gramStart"/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  <w:spacing w:val="41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</w:t>
      </w:r>
      <w:proofErr w:type="gramEnd"/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”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45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164,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Subp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D;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8"/>
          <w:sz w:val="22"/>
          <w:szCs w:val="22"/>
        </w:rPr>
        <w:t>a</w:t>
      </w:r>
      <w:r>
        <w:rPr>
          <w:rFonts w:ascii="Garamond" w:eastAsia="Garamond" w:hAnsi="Garamond" w:cs="Garamond"/>
          <w:spacing w:val="-5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</w:p>
    <w:p w14:paraId="072B17F7" w14:textId="77777777" w:rsidR="00210D0E" w:rsidRDefault="00210D0E">
      <w:pPr>
        <w:spacing w:before="5" w:line="180" w:lineRule="exact"/>
        <w:rPr>
          <w:sz w:val="18"/>
          <w:szCs w:val="18"/>
        </w:rPr>
      </w:pPr>
    </w:p>
    <w:p w14:paraId="1B43034C" w14:textId="77777777" w:rsidR="00210D0E" w:rsidRDefault="00F450CA">
      <w:pPr>
        <w:ind w:left="1200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>4)</w:t>
      </w:r>
      <w:proofErr w:type="gramStart"/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  <w:spacing w:val="41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</w:t>
      </w:r>
      <w:proofErr w:type="gramEnd"/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”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45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164,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Subp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6"/>
          <w:sz w:val="22"/>
          <w:szCs w:val="22"/>
        </w:rPr>
        <w:t>E.</w:t>
      </w:r>
    </w:p>
    <w:p w14:paraId="74E246A9" w14:textId="77777777" w:rsidR="00210D0E" w:rsidRDefault="00210D0E">
      <w:pPr>
        <w:spacing w:line="200" w:lineRule="exact"/>
      </w:pPr>
    </w:p>
    <w:p w14:paraId="27BDA93F" w14:textId="77777777" w:rsidR="00210D0E" w:rsidRDefault="00210D0E">
      <w:pPr>
        <w:spacing w:before="5" w:line="220" w:lineRule="exact"/>
        <w:rPr>
          <w:sz w:val="22"/>
          <w:szCs w:val="22"/>
        </w:rPr>
      </w:pPr>
    </w:p>
    <w:p w14:paraId="3212A670" w14:textId="77777777" w:rsidR="00210D0E" w:rsidRDefault="00F450CA">
      <w:pPr>
        <w:ind w:left="4120" w:right="4077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6"/>
          <w:sz w:val="22"/>
          <w:szCs w:val="22"/>
        </w:rPr>
        <w:t>VII</w:t>
      </w:r>
    </w:p>
    <w:p w14:paraId="1087D448" w14:textId="77777777" w:rsidR="00210D0E" w:rsidRDefault="00F450CA">
      <w:pPr>
        <w:spacing w:line="240" w:lineRule="exact"/>
        <w:ind w:left="2147" w:right="2149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UD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IT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S,</w:t>
      </w:r>
      <w:r>
        <w:rPr>
          <w:rFonts w:ascii="Garamond" w:eastAsia="Garamond" w:hAnsi="Garamond" w:cs="Garamond"/>
          <w:b/>
          <w:spacing w:val="-7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RE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C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DS,</w:t>
      </w:r>
      <w:r>
        <w:rPr>
          <w:rFonts w:ascii="Garamond" w:eastAsia="Garamond" w:hAnsi="Garamond" w:cs="Garamond"/>
          <w:b/>
          <w:spacing w:val="-7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OR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S,</w:t>
      </w:r>
      <w:r>
        <w:rPr>
          <w:rFonts w:ascii="Garamond" w:eastAsia="Garamond" w:hAnsi="Garamond" w:cs="Garamond"/>
          <w:b/>
          <w:spacing w:val="-7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9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SS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SS</w:t>
      </w:r>
      <w:r>
        <w:rPr>
          <w:rFonts w:ascii="Garamond" w:eastAsia="Garamond" w:hAnsi="Garamond" w:cs="Garamond"/>
          <w:b/>
          <w:spacing w:val="-6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T</w:t>
      </w:r>
    </w:p>
    <w:p w14:paraId="45E78D78" w14:textId="77777777" w:rsidR="00210D0E" w:rsidRDefault="00210D0E">
      <w:pPr>
        <w:spacing w:line="240" w:lineRule="exact"/>
        <w:rPr>
          <w:sz w:val="24"/>
          <w:szCs w:val="24"/>
        </w:rPr>
      </w:pPr>
    </w:p>
    <w:p w14:paraId="5F2B2117" w14:textId="77777777" w:rsidR="00210D0E" w:rsidRDefault="00F450CA">
      <w:pPr>
        <w:spacing w:line="240" w:lineRule="exact"/>
        <w:ind w:left="840" w:right="75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llow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monito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ting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)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time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ho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 by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individu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duly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t. 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monit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udit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boo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 oth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tiviti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 xml:space="preserve">ill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ondu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ithin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90 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w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14A149CC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0A98D3CE" w14:textId="77777777" w:rsidR="00210D0E" w:rsidRDefault="00F450CA">
      <w:pPr>
        <w:spacing w:line="240" w:lineRule="exact"/>
        <w:ind w:left="840" w:right="72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27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z w:val="22"/>
          <w:szCs w:val="22"/>
        </w:rPr>
        <w:t>ight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omm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onn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monito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 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ith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ithin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 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24023E42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051B3B34" w14:textId="77777777" w:rsidR="00210D0E" w:rsidRDefault="00F450CA">
      <w:pPr>
        <w:spacing w:line="240" w:lineRule="exact"/>
        <w:ind w:left="840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C.  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ollo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moni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-2"/>
          <w:sz w:val="22"/>
          <w:szCs w:val="22"/>
        </w:rPr>
        <w:t>/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ew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ugg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d/or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ic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2"/>
          <w:sz w:val="22"/>
          <w:szCs w:val="22"/>
        </w:rPr>
        <w:t>th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ic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d,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 thi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 (</w:t>
      </w:r>
      <w:r>
        <w:rPr>
          <w:rFonts w:ascii="Garamond" w:eastAsia="Garamond" w:hAnsi="Garamond" w:cs="Garamond"/>
          <w:spacing w:val="-3"/>
          <w:sz w:val="22"/>
          <w:szCs w:val="22"/>
        </w:rPr>
        <w:t>3</w:t>
      </w:r>
      <w:r>
        <w:rPr>
          <w:rFonts w:ascii="Garamond" w:eastAsia="Garamond" w:hAnsi="Garamond" w:cs="Garamond"/>
          <w:sz w:val="22"/>
          <w:szCs w:val="22"/>
        </w:rPr>
        <w:t>0)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ipt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put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olve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). 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cy's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ic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 of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nt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00BAE979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1D9B878C" w14:textId="77777777" w:rsidR="00210D0E" w:rsidRDefault="00F450CA">
      <w:pPr>
        <w:spacing w:line="240" w:lineRule="exact"/>
        <w:ind w:left="842" w:right="76" w:hanging="362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ito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w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 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n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ig</w:t>
      </w:r>
      <w:r>
        <w:rPr>
          <w:rFonts w:ascii="Garamond" w:eastAsia="Garamond" w:hAnsi="Garamond" w:cs="Garamond"/>
          <w:spacing w:val="-5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t to o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fs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llo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ims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1"/>
          <w:sz w:val="22"/>
          <w:szCs w:val="22"/>
        </w:rPr>
        <w:t>cas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ay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nt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72ABCF5D" w14:textId="77777777" w:rsidR="00210D0E" w:rsidRDefault="00210D0E">
      <w:pPr>
        <w:spacing w:before="10" w:line="240" w:lineRule="exact"/>
        <w:rPr>
          <w:sz w:val="24"/>
          <w:szCs w:val="24"/>
        </w:rPr>
      </w:pPr>
    </w:p>
    <w:p w14:paraId="443F0F65" w14:textId="77777777" w:rsidR="00210D0E" w:rsidRDefault="00F450CA">
      <w:pPr>
        <w:ind w:left="835" w:right="74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E.  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boo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ollow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lly </w:t>
      </w:r>
      <w:r>
        <w:rPr>
          <w:rFonts w:ascii="Garamond" w:eastAsia="Garamond" w:hAnsi="Garamond" w:cs="Garamond"/>
          <w:spacing w:val="-1"/>
          <w:sz w:val="22"/>
          <w:szCs w:val="22"/>
        </w:rPr>
        <w:t>acce</w:t>
      </w:r>
      <w:r>
        <w:rPr>
          <w:rFonts w:ascii="Garamond" w:eastAsia="Garamond" w:hAnsi="Garamond" w:cs="Garamond"/>
          <w:sz w:val="22"/>
          <w:szCs w:val="22"/>
        </w:rPr>
        <w:t>pt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</w:t>
      </w:r>
      <w:r>
        <w:rPr>
          <w:rFonts w:ascii="Garamond" w:eastAsia="Garamond" w:hAnsi="Garamond" w:cs="Garamond"/>
          <w:sz w:val="22"/>
          <w:szCs w:val="22"/>
        </w:rPr>
        <w:t>ounting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ibut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 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nt.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by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 the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Unit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nt. 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iod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(7)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 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xpi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(1)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yea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ution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out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dmin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udit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tion,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duly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5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 the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Gov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w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oks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tiviti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nt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23E6770" w14:textId="77777777" w:rsidR="00210D0E" w:rsidRDefault="00210D0E">
      <w:pPr>
        <w:spacing w:before="13" w:line="220" w:lineRule="exact"/>
        <w:rPr>
          <w:sz w:val="22"/>
          <w:szCs w:val="22"/>
        </w:rPr>
      </w:pPr>
    </w:p>
    <w:p w14:paraId="6F13140B" w14:textId="77777777" w:rsidR="00210D0E" w:rsidRDefault="00F450CA">
      <w:pPr>
        <w:spacing w:line="240" w:lineRule="exact"/>
        <w:ind w:left="840" w:right="75" w:hanging="360"/>
        <w:jc w:val="both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720" w:right="1320" w:bottom="280" w:left="1320" w:header="720" w:footer="509" w:gutter="0"/>
          <w:cols w:space="720"/>
        </w:sectPr>
      </w:pPr>
      <w:r>
        <w:rPr>
          <w:rFonts w:ascii="Book Antiqua" w:eastAsia="Book Antiqua" w:hAnsi="Book Antiqua" w:cs="Book Antiqua"/>
          <w:spacing w:val="-1"/>
        </w:rPr>
        <w:t>F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nnu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dit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ondu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 public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public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ount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udit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guid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 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udit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mong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d.  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acce</w:t>
      </w:r>
      <w:r>
        <w:rPr>
          <w:rFonts w:ascii="Garamond" w:eastAsia="Garamond" w:hAnsi="Garamond" w:cs="Garamond"/>
          <w:sz w:val="22"/>
          <w:szCs w:val="22"/>
        </w:rPr>
        <w:t>pt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udit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9F4DA77" w14:textId="77777777" w:rsidR="00210D0E" w:rsidRDefault="00210D0E">
      <w:pPr>
        <w:spacing w:line="200" w:lineRule="exact"/>
      </w:pPr>
    </w:p>
    <w:p w14:paraId="516DD36F" w14:textId="77777777" w:rsidR="00210D0E" w:rsidRDefault="00210D0E">
      <w:pPr>
        <w:spacing w:line="200" w:lineRule="exact"/>
      </w:pPr>
    </w:p>
    <w:p w14:paraId="7D5518BF" w14:textId="77777777" w:rsidR="00210D0E" w:rsidRDefault="00210D0E">
      <w:pPr>
        <w:spacing w:before="16" w:line="220" w:lineRule="exact"/>
        <w:rPr>
          <w:sz w:val="22"/>
          <w:szCs w:val="22"/>
        </w:rPr>
      </w:pPr>
    </w:p>
    <w:p w14:paraId="44A345E8" w14:textId="77777777" w:rsidR="00210D0E" w:rsidRDefault="00F450CA">
      <w:pPr>
        <w:spacing w:before="39"/>
        <w:ind w:left="840" w:right="73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</w:rPr>
        <w:t>G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ough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ntity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lo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awa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ipi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to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ow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>/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udit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ts </w:t>
      </w:r>
      <w:r>
        <w:rPr>
          <w:rFonts w:ascii="Garamond" w:eastAsia="Garamond" w:hAnsi="Garamond" w:cs="Garamond"/>
          <w:spacing w:val="-1"/>
          <w:sz w:val="22"/>
          <w:szCs w:val="22"/>
        </w:rPr>
        <w:t>acc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ding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 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i/>
          <w:sz w:val="22"/>
          <w:szCs w:val="22"/>
        </w:rPr>
        <w:t>it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2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.S.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Co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 xml:space="preserve">e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f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g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on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(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C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z w:val="22"/>
          <w:szCs w:val="22"/>
        </w:rPr>
        <w:t>),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rt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200,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f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s</w:t>
      </w:r>
      <w:r>
        <w:rPr>
          <w:rFonts w:ascii="Garamond" w:eastAsia="Garamond" w:hAnsi="Garamond" w:cs="Garamond"/>
          <w:i/>
          <w:sz w:val="22"/>
          <w:szCs w:val="22"/>
        </w:rPr>
        <w:t>tr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v</w:t>
      </w:r>
      <w:r>
        <w:rPr>
          <w:rFonts w:ascii="Garamond" w:eastAsia="Garamond" w:hAnsi="Garamond" w:cs="Garamond"/>
          <w:i/>
          <w:sz w:val="22"/>
          <w:szCs w:val="22"/>
        </w:rPr>
        <w:t xml:space="preserve">e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qu</w:t>
      </w:r>
      <w:r>
        <w:rPr>
          <w:rFonts w:ascii="Garamond" w:eastAsia="Garamond" w:hAnsi="Garamond" w:cs="Garamond"/>
          <w:i/>
          <w:sz w:val="22"/>
          <w:szCs w:val="22"/>
        </w:rPr>
        <w:t>ir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ts,</w:t>
      </w:r>
      <w:r>
        <w:rPr>
          <w:rFonts w:ascii="Garamond" w:eastAsia="Garamond" w:hAnsi="Garamond" w:cs="Garamond"/>
          <w:i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Co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s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Pri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ci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les,</w:t>
      </w:r>
      <w:r>
        <w:rPr>
          <w:rFonts w:ascii="Garamond" w:eastAsia="Garamond" w:hAnsi="Garamond" w:cs="Garamond"/>
          <w:i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an</w:t>
      </w:r>
      <w:r>
        <w:rPr>
          <w:rFonts w:ascii="Garamond" w:eastAsia="Garamond" w:hAnsi="Garamond" w:cs="Garamond"/>
          <w:i/>
          <w:sz w:val="22"/>
          <w:szCs w:val="22"/>
        </w:rPr>
        <w:t>d</w:t>
      </w:r>
      <w:r>
        <w:rPr>
          <w:rFonts w:ascii="Garamond" w:eastAsia="Garamond" w:hAnsi="Garamond" w:cs="Garamond"/>
          <w:i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ud</w:t>
      </w:r>
      <w:r>
        <w:rPr>
          <w:rFonts w:ascii="Garamond" w:eastAsia="Garamond" w:hAnsi="Garamond" w:cs="Garamond"/>
          <w:i/>
          <w:sz w:val="22"/>
          <w:szCs w:val="22"/>
        </w:rPr>
        <w:t xml:space="preserve">it 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qu</w:t>
      </w:r>
      <w:r>
        <w:rPr>
          <w:rFonts w:ascii="Garamond" w:eastAsia="Garamond" w:hAnsi="Garamond" w:cs="Garamond"/>
          <w:i/>
          <w:sz w:val="22"/>
          <w:szCs w:val="22"/>
        </w:rPr>
        <w:t>ir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ts</w:t>
      </w:r>
      <w:r>
        <w:rPr>
          <w:rFonts w:ascii="Garamond" w:eastAsia="Garamond" w:hAnsi="Garamond" w:cs="Garamond"/>
          <w:i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f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er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Aw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(Un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m 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Guid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). 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1"/>
          <w:sz w:val="22"/>
          <w:szCs w:val="22"/>
        </w:rPr>
        <w:t>awa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log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tic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numb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od</w:t>
      </w:r>
      <w:r>
        <w:rPr>
          <w:rFonts w:ascii="Garamond" w:eastAsia="Garamond" w:hAnsi="Garamond" w:cs="Garamond"/>
          <w:sz w:val="22"/>
          <w:szCs w:val="22"/>
        </w:rPr>
        <w:t xml:space="preserve">, the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ollo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ing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1"/>
          <w:sz w:val="22"/>
          <w:szCs w:val="22"/>
        </w:rPr>
        <w:t>as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ign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DA title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numb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:</w:t>
      </w:r>
    </w:p>
    <w:p w14:paraId="46BDAC20" w14:textId="77777777" w:rsidR="00210D0E" w:rsidRDefault="00210D0E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9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66"/>
        <w:gridCol w:w="1159"/>
        <w:gridCol w:w="266"/>
        <w:gridCol w:w="2556"/>
      </w:tblGrid>
      <w:tr w:rsidR="00210D0E" w14:paraId="18120631" w14:textId="77777777">
        <w:trPr>
          <w:trHeight w:hRule="exact" w:val="310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0F1B" w14:textId="77777777" w:rsidR="00210D0E" w:rsidRDefault="00F450CA">
            <w:pPr>
              <w:spacing w:before="40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u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di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g</w:t>
            </w:r>
            <w:r>
              <w:rPr>
                <w:rFonts w:ascii="Garamond" w:eastAsia="Garamond" w:hAnsi="Garamond" w:cs="Garamond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Sou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6396" w14:textId="77777777" w:rsidR="00210D0E" w:rsidRDefault="00210D0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2572C" w14:textId="77777777" w:rsidR="00210D0E" w:rsidRDefault="00F450CA">
            <w:pPr>
              <w:spacing w:before="40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DA</w:t>
            </w:r>
            <w:r>
              <w:rPr>
                <w:rFonts w:ascii="Garamond" w:eastAsia="Garamond" w:hAnsi="Garamond" w:cs="Garamond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#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6F932" w14:textId="77777777" w:rsidR="00210D0E" w:rsidRDefault="00210D0E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2AE36" w14:textId="77777777" w:rsidR="00210D0E" w:rsidRDefault="00F450CA">
            <w:pPr>
              <w:spacing w:before="40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%</w:t>
            </w:r>
            <w:r>
              <w:rPr>
                <w:rFonts w:ascii="Garamond" w:eastAsia="Garamond" w:hAnsi="Garamond" w:cs="Garamond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ce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ed</w:t>
            </w:r>
            <w:r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al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Garamond" w:eastAsia="Garamond" w:hAnsi="Garamond" w:cs="Garamond"/>
                <w:b/>
                <w:spacing w:val="-5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pacing w:val="-4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-5"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y</w:t>
            </w:r>
          </w:p>
        </w:tc>
      </w:tr>
      <w:tr w:rsidR="00210D0E" w14:paraId="0973AE19" w14:textId="77777777">
        <w:trPr>
          <w:trHeight w:hRule="exact" w:val="310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3E9A" w14:textId="77777777" w:rsidR="00210D0E" w:rsidRDefault="00F450CA">
            <w:pPr>
              <w:spacing w:before="42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itle</w:t>
            </w:r>
            <w:r>
              <w:rPr>
                <w:rFonts w:ascii="Garamond" w:eastAsia="Garamond" w:hAnsi="Garamond" w:cs="Garamond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II</w:t>
            </w:r>
            <w:r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B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24149" w14:textId="77777777" w:rsidR="00210D0E" w:rsidRDefault="00210D0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4EDB" w14:textId="77777777" w:rsidR="00210D0E" w:rsidRDefault="00F450CA">
            <w:pPr>
              <w:spacing w:before="42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93.04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11062" w14:textId="77777777" w:rsidR="00210D0E" w:rsidRDefault="00210D0E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E5DDC" w14:textId="77777777" w:rsidR="00210D0E" w:rsidRDefault="00F450CA">
            <w:pPr>
              <w:spacing w:before="42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85</w:t>
            </w:r>
            <w:r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%</w:t>
            </w:r>
          </w:p>
        </w:tc>
      </w:tr>
      <w:tr w:rsidR="00210D0E" w14:paraId="247A800C" w14:textId="77777777">
        <w:trPr>
          <w:trHeight w:hRule="exact" w:val="310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9B39" w14:textId="77777777" w:rsidR="00210D0E" w:rsidRDefault="00F450CA">
            <w:pPr>
              <w:spacing w:before="42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itle</w:t>
            </w:r>
            <w:r>
              <w:rPr>
                <w:rFonts w:ascii="Garamond" w:eastAsia="Garamond" w:hAnsi="Garamond" w:cs="Garamond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IIIE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19EA5" w14:textId="77777777" w:rsidR="00210D0E" w:rsidRDefault="00210D0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FD79D" w14:textId="77777777" w:rsidR="00210D0E" w:rsidRDefault="00F450CA">
            <w:pPr>
              <w:spacing w:before="42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93.05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F7A4E" w14:textId="77777777" w:rsidR="00210D0E" w:rsidRDefault="00210D0E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B4C4" w14:textId="77777777" w:rsidR="00210D0E" w:rsidRDefault="00F450CA">
            <w:pPr>
              <w:spacing w:before="42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75</w:t>
            </w:r>
            <w:r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%</w:t>
            </w:r>
          </w:p>
        </w:tc>
      </w:tr>
      <w:tr w:rsidR="00210D0E" w14:paraId="25BDD28C" w14:textId="77777777">
        <w:trPr>
          <w:trHeight w:hRule="exact" w:val="307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12B8" w14:textId="77777777" w:rsidR="00210D0E" w:rsidRDefault="00F450CA">
            <w:pPr>
              <w:spacing w:before="42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SS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B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G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DE5D3" w14:textId="77777777" w:rsidR="00210D0E" w:rsidRDefault="00210D0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6A658" w14:textId="77777777" w:rsidR="00210D0E" w:rsidRDefault="00F450CA">
            <w:pPr>
              <w:spacing w:before="42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93.66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85DE0" w14:textId="77777777" w:rsidR="00210D0E" w:rsidRDefault="00210D0E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64765" w14:textId="77777777" w:rsidR="00210D0E" w:rsidRDefault="00F450CA">
            <w:pPr>
              <w:spacing w:before="42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100</w:t>
            </w:r>
            <w:r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%</w:t>
            </w:r>
          </w:p>
        </w:tc>
      </w:tr>
      <w:tr w:rsidR="00210D0E" w14:paraId="3252C520" w14:textId="77777777">
        <w:trPr>
          <w:trHeight w:hRule="exact" w:val="312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30B10" w14:textId="77777777" w:rsidR="00210D0E" w:rsidRDefault="00F450CA">
            <w:pPr>
              <w:spacing w:before="47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>HO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CE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C6C95" w14:textId="77777777" w:rsidR="00210D0E" w:rsidRDefault="00210D0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6F11" w14:textId="77777777" w:rsidR="00210D0E" w:rsidRDefault="00F450CA">
            <w:pPr>
              <w:spacing w:before="47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>N/A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7980D" w14:textId="77777777" w:rsidR="00210D0E" w:rsidRDefault="00210D0E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0D907" w14:textId="77777777" w:rsidR="00210D0E" w:rsidRDefault="00F450CA">
            <w:pPr>
              <w:spacing w:before="47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0</w:t>
            </w:r>
            <w:r>
              <w:rPr>
                <w:rFonts w:ascii="Garamond" w:eastAsia="Garamond" w:hAnsi="Garamond" w:cs="Garamon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%</w:t>
            </w:r>
          </w:p>
        </w:tc>
      </w:tr>
      <w:tr w:rsidR="00210D0E" w14:paraId="409A88E5" w14:textId="77777777">
        <w:trPr>
          <w:trHeight w:hRule="exact" w:val="310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11F76" w14:textId="77777777" w:rsidR="00210D0E" w:rsidRDefault="00F450CA">
            <w:pPr>
              <w:spacing w:before="44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1"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itle</w:t>
            </w:r>
            <w:r>
              <w:rPr>
                <w:rFonts w:ascii="Garamond" w:eastAsia="Garamond" w:hAnsi="Garamond" w:cs="Garamond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>VI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-</w:t>
            </w:r>
            <w:r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4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spacing w:val="-6"/>
                <w:sz w:val="22"/>
                <w:szCs w:val="22"/>
              </w:rPr>
              <w:t>MB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0CC9B" w14:textId="77777777" w:rsidR="00210D0E" w:rsidRDefault="00210D0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2EE0" w14:textId="77777777" w:rsidR="00210D0E" w:rsidRDefault="00F450CA">
            <w:pPr>
              <w:spacing w:before="44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pacing w:val="-3"/>
                <w:sz w:val="22"/>
                <w:szCs w:val="22"/>
              </w:rPr>
              <w:t>93.04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15AD" w14:textId="77777777" w:rsidR="00210D0E" w:rsidRDefault="00210D0E"/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6092" w14:textId="77777777" w:rsidR="00210D0E" w:rsidRDefault="00F450CA">
            <w:pPr>
              <w:spacing w:before="44"/>
              <w:ind w:left="107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100</w:t>
            </w:r>
            <w:r>
              <w:rPr>
                <w:rFonts w:ascii="Garamond" w:eastAsia="Garamond" w:hAnsi="Garamond" w:cs="Garamond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%</w:t>
            </w:r>
          </w:p>
        </w:tc>
      </w:tr>
    </w:tbl>
    <w:p w14:paraId="03829A74" w14:textId="77777777" w:rsidR="00210D0E" w:rsidRDefault="00210D0E">
      <w:pPr>
        <w:spacing w:line="200" w:lineRule="exact"/>
      </w:pPr>
    </w:p>
    <w:p w14:paraId="446BFEC6" w14:textId="77777777" w:rsidR="00210D0E" w:rsidRDefault="00210D0E">
      <w:pPr>
        <w:spacing w:before="10" w:line="220" w:lineRule="exact"/>
        <w:rPr>
          <w:sz w:val="22"/>
          <w:szCs w:val="22"/>
        </w:rPr>
      </w:pPr>
    </w:p>
    <w:p w14:paraId="7E19D954" w14:textId="77777777" w:rsidR="00210D0E" w:rsidRDefault="00F450CA">
      <w:pPr>
        <w:spacing w:before="40" w:line="220" w:lineRule="exact"/>
        <w:ind w:left="3701" w:right="3703" w:firstLine="2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3"/>
          <w:sz w:val="22"/>
          <w:szCs w:val="22"/>
        </w:rPr>
        <w:t>ART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L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 xml:space="preserve">I 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EM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F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CAT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N</w:t>
      </w:r>
    </w:p>
    <w:p w14:paraId="40B35ED5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3C49D9D6" w14:textId="77777777" w:rsidR="00210D0E" w:rsidRDefault="00F450CA">
      <w:pPr>
        <w:spacing w:line="240" w:lineRule="exact"/>
        <w:ind w:left="840" w:right="78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mni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hold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ml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 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ims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ac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ommi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pacing w:val="-5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yee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7836B304" w14:textId="77777777" w:rsidR="00210D0E" w:rsidRDefault="00210D0E">
      <w:pPr>
        <w:spacing w:before="17" w:line="240" w:lineRule="exact"/>
        <w:rPr>
          <w:sz w:val="24"/>
          <w:szCs w:val="24"/>
        </w:rPr>
      </w:pPr>
    </w:p>
    <w:p w14:paraId="657E9D35" w14:textId="77777777" w:rsidR="00210D0E" w:rsidRDefault="00F450CA">
      <w:pPr>
        <w:ind w:left="840" w:right="80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pply 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lo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by or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ulting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omi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yee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5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pr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nt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ive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561E4BA" w14:textId="77777777" w:rsidR="00210D0E" w:rsidRDefault="00210D0E">
      <w:pPr>
        <w:spacing w:before="20" w:line="220" w:lineRule="exact"/>
        <w:rPr>
          <w:sz w:val="22"/>
          <w:szCs w:val="22"/>
        </w:rPr>
      </w:pPr>
    </w:p>
    <w:p w14:paraId="579091AE" w14:textId="77777777" w:rsidR="00210D0E" w:rsidRDefault="00F450CA">
      <w:pPr>
        <w:spacing w:line="240" w:lineRule="exact"/>
        <w:ind w:left="840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C.  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aw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put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out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onn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ubmitt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4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 the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ttl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bit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 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bit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bit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ppo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acc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id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0319F71" w14:textId="77777777" w:rsidR="00210D0E" w:rsidRDefault="00210D0E">
      <w:pPr>
        <w:spacing w:line="200" w:lineRule="exact"/>
      </w:pPr>
    </w:p>
    <w:p w14:paraId="6ABEAD15" w14:textId="77777777" w:rsidR="00210D0E" w:rsidRDefault="00210D0E">
      <w:pPr>
        <w:spacing w:before="16" w:line="280" w:lineRule="exact"/>
        <w:rPr>
          <w:sz w:val="28"/>
          <w:szCs w:val="28"/>
        </w:rPr>
      </w:pPr>
    </w:p>
    <w:p w14:paraId="3002E236" w14:textId="77777777" w:rsidR="00210D0E" w:rsidRDefault="00F450CA">
      <w:pPr>
        <w:spacing w:line="240" w:lineRule="exact"/>
        <w:ind w:left="3260" w:right="3259" w:hanging="6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IX 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SU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RA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5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1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G</w:t>
      </w:r>
    </w:p>
    <w:p w14:paraId="79ACF473" w14:textId="77777777" w:rsidR="00210D0E" w:rsidRDefault="00210D0E">
      <w:pPr>
        <w:spacing w:before="4" w:line="260" w:lineRule="exact"/>
        <w:rPr>
          <w:sz w:val="26"/>
          <w:szCs w:val="26"/>
        </w:rPr>
      </w:pPr>
    </w:p>
    <w:p w14:paraId="7B2AE0E0" w14:textId="77777777" w:rsidR="00210D0E" w:rsidRDefault="00F450CA">
      <w:pPr>
        <w:tabs>
          <w:tab w:val="left" w:pos="880"/>
        </w:tabs>
        <w:ind w:left="893" w:right="76" w:hanging="413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</w:rPr>
        <w:tab/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ide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lity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bond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hon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ult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out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mount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 on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-3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/2)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nnu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unding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$100,000,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2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 be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e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iod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pl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z w:val="22"/>
          <w:szCs w:val="22"/>
        </w:rPr>
        <w:t>3)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f 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4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ve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3701F061" w14:textId="77777777" w:rsidR="00210D0E" w:rsidRDefault="00210D0E">
      <w:pPr>
        <w:spacing w:line="240" w:lineRule="exact"/>
        <w:rPr>
          <w:sz w:val="24"/>
          <w:szCs w:val="24"/>
        </w:rPr>
      </w:pPr>
    </w:p>
    <w:p w14:paraId="606F8E94" w14:textId="05837B12" w:rsidR="00210D0E" w:rsidRDefault="00F450CA">
      <w:pPr>
        <w:spacing w:line="240" w:lineRule="exact"/>
        <w:ind w:left="893" w:right="131" w:hanging="360"/>
        <w:jc w:val="both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720" w:right="1320" w:bottom="280" w:left="1320" w:header="720" w:footer="509" w:gutter="0"/>
          <w:cols w:space="720"/>
        </w:sect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28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ive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inju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 and property damage in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mini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mount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$1,000,000.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Partner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will</w:t>
      </w:r>
      <w:r>
        <w:rPr>
          <w:rFonts w:ascii="Garamond" w:eastAsia="Garamond" w:hAnsi="Garamond" w:cs="Garamond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tly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iting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32BDBFB3" w14:textId="77777777" w:rsidR="00210D0E" w:rsidRDefault="00210D0E">
      <w:pPr>
        <w:spacing w:line="200" w:lineRule="exact"/>
      </w:pPr>
    </w:p>
    <w:p w14:paraId="346FFA23" w14:textId="77777777" w:rsidR="00210D0E" w:rsidRDefault="00210D0E">
      <w:pPr>
        <w:spacing w:line="200" w:lineRule="exact"/>
      </w:pPr>
    </w:p>
    <w:p w14:paraId="46DBEED3" w14:textId="77777777" w:rsidR="00210D0E" w:rsidRDefault="00210D0E">
      <w:pPr>
        <w:spacing w:before="16" w:line="220" w:lineRule="exact"/>
        <w:rPr>
          <w:sz w:val="22"/>
          <w:szCs w:val="22"/>
        </w:rPr>
      </w:pPr>
    </w:p>
    <w:p w14:paraId="7E65F3E2" w14:textId="77777777" w:rsidR="00210D0E" w:rsidRDefault="00F450CA">
      <w:pPr>
        <w:spacing w:before="39"/>
        <w:ind w:left="533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C.  </w:t>
      </w:r>
      <w:r>
        <w:rPr>
          <w:rFonts w:ascii="Book Antiqua" w:eastAsia="Book Antiqua" w:hAnsi="Book Antiqua" w:cs="Book Antiqua"/>
          <w:spacing w:val="18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ithin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nition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"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"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16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18-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-</w:t>
      </w:r>
    </w:p>
    <w:p w14:paraId="284A2023" w14:textId="77777777" w:rsidR="00210D0E" w:rsidRDefault="00F450CA">
      <w:pPr>
        <w:ind w:left="893" w:right="82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163,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ull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bility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4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at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minimum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limits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tim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es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lth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cy's</w:t>
      </w:r>
    </w:p>
    <w:p w14:paraId="3EBF9C15" w14:textId="77777777" w:rsidR="00210D0E" w:rsidRDefault="00F450CA">
      <w:pPr>
        <w:spacing w:before="2"/>
        <w:ind w:left="893" w:right="331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ic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 of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nt.</w:t>
      </w:r>
    </w:p>
    <w:p w14:paraId="57D3A267" w14:textId="77777777" w:rsidR="00210D0E" w:rsidRDefault="00210D0E">
      <w:pPr>
        <w:spacing w:before="10" w:line="220" w:lineRule="exact"/>
        <w:rPr>
          <w:sz w:val="22"/>
          <w:szCs w:val="22"/>
        </w:rPr>
      </w:pPr>
    </w:p>
    <w:p w14:paraId="6D0A1BE9" w14:textId="77777777" w:rsidR="00210D0E" w:rsidRDefault="00F450CA">
      <w:pPr>
        <w:ind w:left="533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37DDB953" w14:textId="77777777" w:rsidR="00210D0E" w:rsidRDefault="00210D0E">
      <w:pPr>
        <w:spacing w:before="9" w:line="220" w:lineRule="exact"/>
        <w:rPr>
          <w:sz w:val="22"/>
          <w:szCs w:val="22"/>
        </w:rPr>
      </w:pPr>
    </w:p>
    <w:p w14:paraId="501B6C69" w14:textId="77777777" w:rsidR="00210D0E" w:rsidRDefault="00F450CA">
      <w:pPr>
        <w:spacing w:line="220" w:lineRule="exact"/>
        <w:ind w:left="892" w:right="508" w:hanging="360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E.  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in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3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ll noti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ign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71AC805" w14:textId="77777777" w:rsidR="00210D0E" w:rsidRDefault="00210D0E">
      <w:pPr>
        <w:spacing w:line="200" w:lineRule="exact"/>
      </w:pPr>
    </w:p>
    <w:p w14:paraId="6978336B" w14:textId="77777777" w:rsidR="00210D0E" w:rsidRDefault="00210D0E">
      <w:pPr>
        <w:spacing w:before="13" w:line="260" w:lineRule="exact"/>
        <w:rPr>
          <w:sz w:val="26"/>
          <w:szCs w:val="26"/>
        </w:rPr>
      </w:pPr>
    </w:p>
    <w:p w14:paraId="43597446" w14:textId="77777777" w:rsidR="00210D0E" w:rsidRDefault="00F450CA">
      <w:pPr>
        <w:ind w:left="4168" w:right="4173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>E X</w:t>
      </w:r>
    </w:p>
    <w:p w14:paraId="59CE8A8E" w14:textId="77777777" w:rsidR="00210D0E" w:rsidRDefault="00F450CA">
      <w:pPr>
        <w:spacing w:line="220" w:lineRule="exact"/>
        <w:ind w:left="3081" w:right="3079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F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8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7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ND</w:t>
      </w:r>
      <w:r>
        <w:rPr>
          <w:rFonts w:ascii="Garamond" w:eastAsia="Garamond" w:hAnsi="Garamond" w:cs="Garamond"/>
          <w:b/>
          <w:spacing w:val="-6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5"/>
          <w:position w:val="1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ERME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T</w:t>
      </w:r>
    </w:p>
    <w:p w14:paraId="63A63D5B" w14:textId="77777777" w:rsidR="00210D0E" w:rsidRDefault="00210D0E">
      <w:pPr>
        <w:spacing w:before="20" w:line="220" w:lineRule="exact"/>
        <w:rPr>
          <w:sz w:val="22"/>
          <w:szCs w:val="22"/>
        </w:rPr>
      </w:pPr>
    </w:p>
    <w:p w14:paraId="7B8CA8BE" w14:textId="77777777" w:rsidR="00210D0E" w:rsidRDefault="00F450CA">
      <w:pPr>
        <w:ind w:left="932" w:right="73" w:hanging="36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lity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m,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 in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tution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 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ort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lity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m,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5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ua</w:t>
      </w:r>
      <w:r>
        <w:rPr>
          <w:rFonts w:ascii="Garamond" w:eastAsia="Garamond" w:hAnsi="Garamond" w:cs="Garamond"/>
          <w:sz w:val="22"/>
          <w:szCs w:val="22"/>
        </w:rPr>
        <w:t>l 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ining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n-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ite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w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und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5E327550" w14:textId="77777777" w:rsidR="00210D0E" w:rsidRDefault="00210D0E">
      <w:pPr>
        <w:spacing w:before="13" w:line="220" w:lineRule="exact"/>
        <w:rPr>
          <w:sz w:val="22"/>
          <w:szCs w:val="22"/>
        </w:rPr>
      </w:pPr>
    </w:p>
    <w:p w14:paraId="50CB544E" w14:textId="77777777" w:rsidR="00210D0E" w:rsidRDefault="00F450CA">
      <w:pPr>
        <w:spacing w:line="240" w:lineRule="exact"/>
        <w:ind w:left="923" w:right="78" w:hanging="35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7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aw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dult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-5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tive  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hild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hil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's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. A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mply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 xml:space="preserve">ith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ic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b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nt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236E10CD" w14:textId="77777777" w:rsidR="00210D0E" w:rsidRDefault="00210D0E">
      <w:pPr>
        <w:spacing w:before="5" w:line="100" w:lineRule="exact"/>
        <w:rPr>
          <w:sz w:val="10"/>
          <w:szCs w:val="10"/>
        </w:rPr>
      </w:pPr>
    </w:p>
    <w:p w14:paraId="5087417E" w14:textId="77777777" w:rsidR="00210D0E" w:rsidRDefault="00210D0E">
      <w:pPr>
        <w:spacing w:line="200" w:lineRule="exact"/>
      </w:pPr>
    </w:p>
    <w:p w14:paraId="6FE86160" w14:textId="77777777" w:rsidR="00210D0E" w:rsidRDefault="00210D0E">
      <w:pPr>
        <w:spacing w:line="200" w:lineRule="exact"/>
      </w:pPr>
    </w:p>
    <w:p w14:paraId="40ECA193" w14:textId="77777777" w:rsidR="00210D0E" w:rsidRDefault="00F450CA">
      <w:pPr>
        <w:ind w:left="4134" w:right="4134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5"/>
          <w:sz w:val="22"/>
          <w:szCs w:val="22"/>
        </w:rPr>
        <w:t>X</w:t>
      </w:r>
      <w:r>
        <w:rPr>
          <w:rFonts w:ascii="Garamond" w:eastAsia="Garamond" w:hAnsi="Garamond" w:cs="Garamond"/>
          <w:b/>
          <w:sz w:val="22"/>
          <w:szCs w:val="22"/>
        </w:rPr>
        <w:t>I</w:t>
      </w:r>
    </w:p>
    <w:p w14:paraId="50FF6E6D" w14:textId="77777777" w:rsidR="00210D0E" w:rsidRDefault="00F450CA">
      <w:pPr>
        <w:spacing w:before="2"/>
        <w:ind w:left="2027" w:right="2027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-D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CR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 xml:space="preserve"> 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QU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L</w:t>
      </w:r>
      <w:r>
        <w:rPr>
          <w:rFonts w:ascii="Garamond" w:eastAsia="Garamond" w:hAnsi="Garamond" w:cs="Garamond"/>
          <w:b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RT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IT</w:t>
      </w:r>
      <w:r>
        <w:rPr>
          <w:rFonts w:ascii="Garamond" w:eastAsia="Garamond" w:hAnsi="Garamond" w:cs="Garamond"/>
          <w:b/>
          <w:sz w:val="22"/>
          <w:szCs w:val="22"/>
        </w:rPr>
        <w:t>Y</w:t>
      </w:r>
    </w:p>
    <w:p w14:paraId="723C2642" w14:textId="77777777" w:rsidR="00210D0E" w:rsidRDefault="00210D0E">
      <w:pPr>
        <w:spacing w:before="2" w:line="240" w:lineRule="exact"/>
        <w:rPr>
          <w:sz w:val="24"/>
          <w:szCs w:val="24"/>
        </w:rPr>
      </w:pPr>
    </w:p>
    <w:p w14:paraId="0894A9F1" w14:textId="77777777" w:rsidR="00210D0E" w:rsidRDefault="00F450CA">
      <w:pPr>
        <w:ind w:left="890" w:right="78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§</w:t>
      </w:r>
      <w:r>
        <w:rPr>
          <w:rFonts w:ascii="Garamond" w:eastAsia="Garamond" w:hAnsi="Garamond" w:cs="Garamond"/>
          <w:sz w:val="22"/>
          <w:szCs w:val="22"/>
        </w:rPr>
        <w:t>22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9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3"/>
          <w:sz w:val="22"/>
          <w:szCs w:val="22"/>
        </w:rPr>
        <w:t>1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proofErr w:type="gramStart"/>
      <w:r>
        <w:rPr>
          <w:rFonts w:ascii="Garamond" w:eastAsia="Garamond" w:hAnsi="Garamond" w:cs="Garamond"/>
          <w:spacing w:val="-3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 xml:space="preserve">0, 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not 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ny 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plo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 hi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 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onditi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ivil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eca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f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olo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ligion,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ipi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A482EAF" w14:textId="77777777" w:rsidR="00210D0E" w:rsidRDefault="00210D0E">
      <w:pPr>
        <w:spacing w:line="240" w:lineRule="exact"/>
        <w:rPr>
          <w:sz w:val="24"/>
          <w:szCs w:val="24"/>
        </w:rPr>
      </w:pPr>
    </w:p>
    <w:p w14:paraId="4E33C8E3" w14:textId="77777777" w:rsidR="00210D0E" w:rsidRDefault="00F450CA">
      <w:pPr>
        <w:spacing w:line="240" w:lineRule="exact"/>
        <w:ind w:left="890" w:right="75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 xml:space="preserve">ith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itle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V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 xml:space="preserve">ivil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ights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1964 (42 USC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§ 2001d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q.).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le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VI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ig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1968 942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§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3601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q),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itle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1972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(20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USC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§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1681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q),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504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1973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(29</w:t>
      </w:r>
    </w:p>
    <w:p w14:paraId="33AE9A16" w14:textId="77777777" w:rsidR="00210D0E" w:rsidRDefault="00F450CA">
      <w:pPr>
        <w:spacing w:before="8"/>
        <w:ind w:left="890" w:right="75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USC §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794),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biliti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19</w:t>
      </w:r>
      <w:r>
        <w:rPr>
          <w:rFonts w:ascii="Garamond" w:eastAsia="Garamond" w:hAnsi="Garamond" w:cs="Garamond"/>
          <w:spacing w:val="-3"/>
          <w:sz w:val="22"/>
          <w:szCs w:val="22"/>
        </w:rPr>
        <w:t>9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1"/>
          <w:sz w:val="22"/>
          <w:szCs w:val="22"/>
        </w:rPr>
        <w:t>0-</w:t>
      </w:r>
      <w:r>
        <w:rPr>
          <w:rFonts w:ascii="Garamond" w:eastAsia="Garamond" w:hAnsi="Garamond" w:cs="Garamond"/>
          <w:spacing w:val="-3"/>
          <w:sz w:val="22"/>
          <w:szCs w:val="22"/>
        </w:rPr>
        <w:t>1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336,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104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t.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327),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ge 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1975 (42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USC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§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6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10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q),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utive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11246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4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6</w:t>
      </w:r>
      <w:r>
        <w:rPr>
          <w:rFonts w:ascii="Garamond" w:eastAsia="Garamond" w:hAnsi="Garamond" w:cs="Garamond"/>
          <w:spacing w:val="-3"/>
          <w:sz w:val="22"/>
          <w:szCs w:val="22"/>
        </w:rPr>
        <w:t>0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 xml:space="preserve">1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ble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Unit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 gov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 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olo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bilit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 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igin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 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 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 xml:space="preserve">tivity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tly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5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ro</w:t>
      </w:r>
      <w:r>
        <w:rPr>
          <w:rFonts w:ascii="Garamond" w:eastAsia="Garamond" w:hAnsi="Garamond" w:cs="Garamond"/>
          <w:spacing w:val="-3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on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C5A0DDE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35D2C941" w14:textId="77777777" w:rsidR="00210D0E" w:rsidRDefault="00F450CA">
      <w:pPr>
        <w:ind w:left="890" w:right="80" w:hanging="360"/>
        <w:jc w:val="both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720" w:right="1320" w:bottom="280" w:left="1320" w:header="720" w:footer="509" w:gutter="0"/>
          <w:cols w:space="720"/>
        </w:sectPr>
      </w:pPr>
      <w:r>
        <w:rPr>
          <w:rFonts w:ascii="Book Antiqua" w:eastAsia="Book Antiqua" w:hAnsi="Book Antiqua" w:cs="Book Antiqua"/>
        </w:rPr>
        <w:t xml:space="preserve">C.  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publi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ity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public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luding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dia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in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mphl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ding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</w:p>
    <w:p w14:paraId="727F80A7" w14:textId="77777777" w:rsidR="00210D0E" w:rsidRDefault="00210D0E">
      <w:pPr>
        <w:spacing w:line="200" w:lineRule="exact"/>
      </w:pPr>
    </w:p>
    <w:p w14:paraId="20776FCB" w14:textId="77777777" w:rsidR="00210D0E" w:rsidRDefault="00210D0E">
      <w:pPr>
        <w:spacing w:line="200" w:lineRule="exact"/>
      </w:pPr>
    </w:p>
    <w:p w14:paraId="21089298" w14:textId="77777777" w:rsidR="00210D0E" w:rsidRDefault="00210D0E">
      <w:pPr>
        <w:spacing w:before="13" w:line="220" w:lineRule="exact"/>
        <w:rPr>
          <w:sz w:val="22"/>
          <w:szCs w:val="22"/>
        </w:rPr>
      </w:pPr>
    </w:p>
    <w:p w14:paraId="60EC8E82" w14:textId="77777777" w:rsidR="00210D0E" w:rsidRDefault="00F450CA">
      <w:pPr>
        <w:spacing w:before="30" w:line="240" w:lineRule="exact"/>
        <w:ind w:left="890" w:right="81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itho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olo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ligion,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x,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sa</w:t>
      </w:r>
      <w:r>
        <w:rPr>
          <w:rFonts w:ascii="Garamond" w:eastAsia="Garamond" w:hAnsi="Garamond" w:cs="Garamond"/>
          <w:sz w:val="22"/>
          <w:szCs w:val="22"/>
        </w:rPr>
        <w:t>bilit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igin,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E240164" w14:textId="77777777" w:rsidR="00210D0E" w:rsidRDefault="00F450CA">
      <w:pPr>
        <w:spacing w:line="240" w:lineRule="exact"/>
        <w:ind w:left="3505" w:right="3507" w:firstLine="2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XII </w:t>
      </w:r>
      <w:r>
        <w:rPr>
          <w:rFonts w:ascii="Garamond" w:eastAsia="Garamond" w:hAnsi="Garamond" w:cs="Garamond"/>
          <w:b/>
          <w:sz w:val="22"/>
          <w:szCs w:val="22"/>
        </w:rPr>
        <w:t>RE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LI</w:t>
      </w:r>
      <w:r>
        <w:rPr>
          <w:rFonts w:ascii="Garamond" w:eastAsia="Garamond" w:hAnsi="Garamond" w:cs="Garamond"/>
          <w:b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OUS</w:t>
      </w:r>
      <w:r>
        <w:rPr>
          <w:rFonts w:ascii="Garamond" w:eastAsia="Garamond" w:hAnsi="Garamond" w:cs="Garamond"/>
          <w:b/>
          <w:spacing w:val="-1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ACTIVITI</w:t>
      </w:r>
      <w:r>
        <w:rPr>
          <w:rFonts w:ascii="Garamond" w:eastAsia="Garamond" w:hAnsi="Garamond" w:cs="Garamond"/>
          <w:b/>
          <w:sz w:val="22"/>
          <w:szCs w:val="22"/>
        </w:rPr>
        <w:t>ES</w:t>
      </w:r>
    </w:p>
    <w:p w14:paraId="7656564E" w14:textId="77777777" w:rsidR="00210D0E" w:rsidRDefault="00210D0E">
      <w:pPr>
        <w:spacing w:before="7" w:line="260" w:lineRule="exact"/>
        <w:rPr>
          <w:sz w:val="26"/>
          <w:szCs w:val="26"/>
        </w:rPr>
      </w:pPr>
    </w:p>
    <w:p w14:paraId="6939EDA3" w14:textId="77777777" w:rsidR="00210D0E" w:rsidRDefault="00F450CA">
      <w:pPr>
        <w:ind w:left="494" w:right="599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48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non</w:t>
      </w:r>
      <w:r>
        <w:rPr>
          <w:rFonts w:ascii="Garamond" w:eastAsia="Garamond" w:hAnsi="Garamond" w:cs="Garamond"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e.</w:t>
      </w:r>
    </w:p>
    <w:p w14:paraId="6E5E776E" w14:textId="77777777" w:rsidR="00210D0E" w:rsidRDefault="00210D0E">
      <w:pPr>
        <w:spacing w:line="200" w:lineRule="exact"/>
      </w:pPr>
    </w:p>
    <w:p w14:paraId="3918A269" w14:textId="77777777" w:rsidR="00210D0E" w:rsidRDefault="00210D0E">
      <w:pPr>
        <w:spacing w:before="6" w:line="280" w:lineRule="exact"/>
        <w:rPr>
          <w:sz w:val="28"/>
          <w:szCs w:val="28"/>
        </w:rPr>
      </w:pPr>
    </w:p>
    <w:p w14:paraId="011B5BE8" w14:textId="77777777" w:rsidR="00210D0E" w:rsidRDefault="00F450CA">
      <w:pPr>
        <w:spacing w:line="240" w:lineRule="exact"/>
        <w:ind w:left="3453" w:right="3456" w:hanging="2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XI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 xml:space="preserve">I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LIC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DS</w:t>
      </w:r>
    </w:p>
    <w:p w14:paraId="11A18AE2" w14:textId="77777777" w:rsidR="00210D0E" w:rsidRDefault="00210D0E">
      <w:pPr>
        <w:spacing w:before="4" w:line="260" w:lineRule="exact"/>
        <w:rPr>
          <w:sz w:val="26"/>
          <w:szCs w:val="26"/>
        </w:rPr>
      </w:pPr>
    </w:p>
    <w:p w14:paraId="7D59AB09" w14:textId="77777777" w:rsidR="00210D0E" w:rsidRDefault="00F450CA">
      <w:pPr>
        <w:ind w:left="893" w:right="74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volu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ill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diting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ds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 xml:space="preserve">s  </w:t>
      </w:r>
      <w:r>
        <w:rPr>
          <w:rFonts w:ascii="Garamond" w:eastAsia="Garamond" w:hAnsi="Garamond" w:cs="Garamond"/>
          <w:spacing w:val="-2"/>
          <w:sz w:val="22"/>
          <w:szCs w:val="22"/>
        </w:rPr>
        <w:t>or</w:t>
      </w:r>
      <w:proofErr w:type="gramEnd"/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ntity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 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 pu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nt.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4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orm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 xml:space="preserve">ing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-1"/>
          <w:sz w:val="22"/>
          <w:szCs w:val="22"/>
        </w:rPr>
        <w:t>acc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diting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nding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</w:t>
      </w:r>
      <w:r>
        <w:rPr>
          <w:rFonts w:ascii="Garamond" w:eastAsia="Garamond" w:hAnsi="Garamond" w:cs="Garamond"/>
          <w:spacing w:val="-3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. 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vide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 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tion,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mpli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se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tion 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xpi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vok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d,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740360AE" w14:textId="77777777" w:rsidR="00210D0E" w:rsidRDefault="00210D0E">
      <w:pPr>
        <w:spacing w:line="200" w:lineRule="exact"/>
      </w:pPr>
    </w:p>
    <w:p w14:paraId="40A0E4BA" w14:textId="77777777" w:rsidR="00210D0E" w:rsidRDefault="00210D0E">
      <w:pPr>
        <w:spacing w:before="17" w:line="280" w:lineRule="exact"/>
        <w:rPr>
          <w:sz w:val="28"/>
          <w:szCs w:val="28"/>
        </w:rPr>
      </w:pPr>
    </w:p>
    <w:p w14:paraId="77739499" w14:textId="77777777" w:rsidR="00210D0E" w:rsidRDefault="00F450CA">
      <w:pPr>
        <w:ind w:left="4063" w:right="4069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5"/>
          <w:sz w:val="22"/>
          <w:szCs w:val="22"/>
        </w:rPr>
        <w:t>X</w:t>
      </w:r>
      <w:r>
        <w:rPr>
          <w:rFonts w:ascii="Garamond" w:eastAsia="Garamond" w:hAnsi="Garamond" w:cs="Garamond"/>
          <w:b/>
          <w:spacing w:val="-6"/>
          <w:sz w:val="22"/>
          <w:szCs w:val="22"/>
        </w:rPr>
        <w:t>IV</w:t>
      </w:r>
    </w:p>
    <w:p w14:paraId="2818BA67" w14:textId="77777777" w:rsidR="00210D0E" w:rsidRDefault="00F450CA">
      <w:pPr>
        <w:spacing w:before="2"/>
        <w:ind w:left="1843" w:right="1842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RO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VI</w:t>
      </w:r>
      <w:r>
        <w:rPr>
          <w:rFonts w:ascii="Garamond" w:eastAsia="Garamond" w:hAnsi="Garamond" w:cs="Garamond"/>
          <w:b/>
          <w:sz w:val="22"/>
          <w:szCs w:val="22"/>
        </w:rPr>
        <w:t>DER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LI</w:t>
      </w:r>
      <w:r>
        <w:rPr>
          <w:rFonts w:ascii="Garamond" w:eastAsia="Garamond" w:hAnsi="Garamond" w:cs="Garamond"/>
          <w:b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IBIL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TY</w:t>
      </w:r>
      <w:r>
        <w:rPr>
          <w:rFonts w:ascii="Garamond" w:eastAsia="Garamond" w:hAnsi="Garamond" w:cs="Garamond"/>
          <w:b/>
          <w:sz w:val="22"/>
          <w:szCs w:val="22"/>
        </w:rPr>
        <w:t>,</w:t>
      </w:r>
      <w:r>
        <w:rPr>
          <w:rFonts w:ascii="Garamond" w:eastAsia="Garamond" w:hAnsi="Garamond" w:cs="Garamond"/>
          <w:b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LIA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b/>
          <w:sz w:val="22"/>
          <w:szCs w:val="22"/>
        </w:rPr>
        <w:t>,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1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PP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EA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L</w:t>
      </w:r>
      <w:r>
        <w:rPr>
          <w:rFonts w:ascii="Garamond" w:eastAsia="Garamond" w:hAnsi="Garamond" w:cs="Garamond"/>
          <w:b/>
          <w:sz w:val="22"/>
          <w:szCs w:val="22"/>
        </w:rPr>
        <w:t>S</w:t>
      </w:r>
    </w:p>
    <w:p w14:paraId="57B3CEF8" w14:textId="77777777" w:rsidR="00210D0E" w:rsidRDefault="00210D0E">
      <w:pPr>
        <w:spacing w:before="5" w:line="240" w:lineRule="exact"/>
        <w:rPr>
          <w:sz w:val="24"/>
          <w:szCs w:val="24"/>
        </w:rPr>
      </w:pPr>
    </w:p>
    <w:p w14:paraId="2817D9DC" w14:textId="77777777" w:rsidR="00210D0E" w:rsidRDefault="00F450CA">
      <w:pPr>
        <w:spacing w:line="240" w:lineRule="exact"/>
        <w:ind w:left="893" w:right="75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ligible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nding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ve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by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mi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DS 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ing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Numb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360D97A0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427EB2A3" w14:textId="77777777" w:rsidR="00210D0E" w:rsidRDefault="00F450CA">
      <w:pPr>
        <w:spacing w:line="240" w:lineRule="exact"/>
        <w:ind w:left="898" w:right="80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volunt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 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ining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o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omply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ic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 be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4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 of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t.</w:t>
      </w:r>
    </w:p>
    <w:p w14:paraId="1197E512" w14:textId="77777777" w:rsidR="00210D0E" w:rsidRDefault="00210D0E">
      <w:pPr>
        <w:spacing w:before="20" w:line="240" w:lineRule="exact"/>
        <w:rPr>
          <w:sz w:val="24"/>
          <w:szCs w:val="24"/>
        </w:rPr>
      </w:pPr>
    </w:p>
    <w:p w14:paraId="0B3B8C74" w14:textId="77777777" w:rsidR="00210D0E" w:rsidRDefault="00F450CA">
      <w:pPr>
        <w:ind w:left="893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C.  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l,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 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n, 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bmitt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pu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 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obt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nt.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mply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 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guid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m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0687F85D" w14:textId="77777777" w:rsidR="00210D0E" w:rsidRDefault="00210D0E">
      <w:pPr>
        <w:spacing w:line="240" w:lineRule="exact"/>
        <w:rPr>
          <w:sz w:val="24"/>
          <w:szCs w:val="24"/>
        </w:rPr>
      </w:pPr>
    </w:p>
    <w:p w14:paraId="294FC06F" w14:textId="77777777" w:rsidR="00210D0E" w:rsidRDefault="00F450CA">
      <w:pPr>
        <w:spacing w:line="240" w:lineRule="exact"/>
        <w:ind w:left="890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mpo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oli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oll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ipi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-1"/>
          <w:sz w:val="22"/>
          <w:szCs w:val="22"/>
        </w:rPr>
        <w:t>se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 to 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unl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 xml:space="preserve">d in 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iting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Age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73962216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61A695EF" w14:textId="77777777" w:rsidR="00210D0E" w:rsidRDefault="00F450CA">
      <w:pPr>
        <w:spacing w:line="240" w:lineRule="exact"/>
        <w:ind w:left="890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E.  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ds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acce</w:t>
      </w:r>
      <w:r>
        <w:rPr>
          <w:rFonts w:ascii="Garamond" w:eastAsia="Garamond" w:hAnsi="Garamond" w:cs="Garamond"/>
          <w:sz w:val="22"/>
          <w:szCs w:val="22"/>
        </w:rPr>
        <w:t>pt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s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bit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m 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 xml:space="preserve">iving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ms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on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r.</w:t>
      </w:r>
    </w:p>
    <w:p w14:paraId="4ED2DA0D" w14:textId="77777777" w:rsidR="00210D0E" w:rsidRDefault="00210D0E">
      <w:pPr>
        <w:spacing w:before="11" w:line="240" w:lineRule="exact"/>
        <w:rPr>
          <w:sz w:val="24"/>
          <w:szCs w:val="24"/>
        </w:rPr>
      </w:pPr>
    </w:p>
    <w:p w14:paraId="0A03F19A" w14:textId="77777777" w:rsidR="00210D0E" w:rsidRDefault="00F450CA">
      <w:pPr>
        <w:spacing w:line="240" w:lineRule="exact"/>
        <w:ind w:left="890" w:right="79" w:hanging="360"/>
        <w:jc w:val="both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720" w:right="1320" w:bottom="280" w:left="1320" w:header="720" w:footer="509" w:gutter="0"/>
          <w:cols w:space="720"/>
        </w:sectPr>
      </w:pPr>
      <w:r>
        <w:rPr>
          <w:rFonts w:ascii="Book Antiqua" w:eastAsia="Book Antiqua" w:hAnsi="Book Antiqua" w:cs="Book Antiqua"/>
          <w:spacing w:val="-1"/>
        </w:rPr>
        <w:t>F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43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de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a 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m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ly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dling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ints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ding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ipi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 xml:space="preserve">ith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5458625B" w14:textId="77777777" w:rsidR="00210D0E" w:rsidRDefault="00210D0E">
      <w:pPr>
        <w:spacing w:line="200" w:lineRule="exact"/>
      </w:pPr>
    </w:p>
    <w:p w14:paraId="5DC22CDA" w14:textId="77777777" w:rsidR="00210D0E" w:rsidRDefault="00210D0E">
      <w:pPr>
        <w:spacing w:line="200" w:lineRule="exact"/>
      </w:pPr>
    </w:p>
    <w:p w14:paraId="7D3F8155" w14:textId="77777777" w:rsidR="00210D0E" w:rsidRDefault="00210D0E">
      <w:pPr>
        <w:spacing w:line="200" w:lineRule="exact"/>
      </w:pPr>
    </w:p>
    <w:p w14:paraId="0851876E" w14:textId="77777777" w:rsidR="00210D0E" w:rsidRDefault="00210D0E">
      <w:pPr>
        <w:spacing w:before="3" w:line="280" w:lineRule="exact"/>
        <w:rPr>
          <w:sz w:val="28"/>
          <w:szCs w:val="28"/>
        </w:rPr>
      </w:pPr>
    </w:p>
    <w:p w14:paraId="3AC529A7" w14:textId="77777777" w:rsidR="00210D0E" w:rsidRDefault="00F450CA">
      <w:pPr>
        <w:spacing w:before="39"/>
        <w:ind w:left="4106" w:right="4105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8"/>
          <w:sz w:val="22"/>
          <w:szCs w:val="22"/>
        </w:rPr>
        <w:t>X</w:t>
      </w:r>
      <w:r>
        <w:rPr>
          <w:rFonts w:ascii="Garamond" w:eastAsia="Garamond" w:hAnsi="Garamond" w:cs="Garamond"/>
          <w:b/>
          <w:sz w:val="22"/>
          <w:szCs w:val="22"/>
        </w:rPr>
        <w:t>V</w:t>
      </w:r>
    </w:p>
    <w:p w14:paraId="38DBC954" w14:textId="77777777" w:rsidR="00210D0E" w:rsidRDefault="00F450CA">
      <w:pPr>
        <w:spacing w:line="240" w:lineRule="exact"/>
        <w:ind w:left="2131" w:right="213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position w:val="1"/>
          <w:sz w:val="22"/>
          <w:szCs w:val="22"/>
        </w:rPr>
        <w:t>DE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BA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b/>
          <w:spacing w:val="-9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b/>
          <w:spacing w:val="-9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1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EG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b/>
          <w:spacing w:val="-1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S</w:t>
      </w:r>
    </w:p>
    <w:p w14:paraId="62C7774D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1938B25F" w14:textId="77777777" w:rsidR="00210D0E" w:rsidRDefault="00F450CA">
      <w:pPr>
        <w:ind w:left="893" w:right="75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ls 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ntly 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d,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d,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nt</w:t>
      </w:r>
      <w:r>
        <w:rPr>
          <w:rFonts w:ascii="Garamond" w:eastAsia="Garamond" w:hAnsi="Garamond" w:cs="Garamond"/>
          <w:sz w:val="22"/>
          <w:szCs w:val="22"/>
        </w:rPr>
        <w:t>, d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ligible 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vol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ily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z w:val="22"/>
          <w:szCs w:val="22"/>
        </w:rPr>
        <w:t xml:space="preserve">om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ing 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to 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 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y,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its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mpli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utive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12549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12689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(2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180).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l”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 o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ibil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on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ho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l 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 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ntive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op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r.</w:t>
      </w:r>
    </w:p>
    <w:p w14:paraId="2F1FA17B" w14:textId="77777777" w:rsidR="00210D0E" w:rsidRDefault="00210D0E">
      <w:pPr>
        <w:spacing w:before="20" w:line="220" w:lineRule="exact"/>
        <w:rPr>
          <w:sz w:val="22"/>
          <w:szCs w:val="22"/>
        </w:rPr>
      </w:pPr>
    </w:p>
    <w:p w14:paraId="6B82C3A6" w14:textId="77777777" w:rsidR="00210D0E" w:rsidRDefault="00F450CA">
      <w:pPr>
        <w:spacing w:line="240" w:lineRule="exact"/>
        <w:ind w:left="892" w:right="76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de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g,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to, 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tion 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ght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 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hould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acce</w:t>
      </w:r>
      <w:r>
        <w:rPr>
          <w:rFonts w:ascii="Garamond" w:eastAsia="Garamond" w:hAnsi="Garamond" w:cs="Garamond"/>
          <w:sz w:val="22"/>
          <w:szCs w:val="22"/>
        </w:rPr>
        <w:t>pt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acce</w:t>
      </w:r>
      <w:r>
        <w:rPr>
          <w:rFonts w:ascii="Garamond" w:eastAsia="Garamond" w:hAnsi="Garamond" w:cs="Garamond"/>
          <w:sz w:val="22"/>
          <w:szCs w:val="22"/>
        </w:rPr>
        <w:t>pt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 be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bly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ld. 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ph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12989A96" w14:textId="77777777" w:rsidR="00210D0E" w:rsidRDefault="00210D0E">
      <w:pPr>
        <w:spacing w:line="200" w:lineRule="exact"/>
      </w:pPr>
    </w:p>
    <w:p w14:paraId="036F39E6" w14:textId="77777777" w:rsidR="00210D0E" w:rsidRDefault="00210D0E">
      <w:pPr>
        <w:spacing w:before="16" w:line="280" w:lineRule="exact"/>
        <w:rPr>
          <w:sz w:val="28"/>
          <w:szCs w:val="28"/>
        </w:rPr>
      </w:pPr>
    </w:p>
    <w:p w14:paraId="5D0CD204" w14:textId="77777777" w:rsidR="00210D0E" w:rsidRDefault="00F450CA">
      <w:pPr>
        <w:spacing w:line="240" w:lineRule="exact"/>
        <w:ind w:left="3529" w:right="3531" w:firstLine="1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XV</w:t>
      </w:r>
      <w:r>
        <w:rPr>
          <w:rFonts w:ascii="Garamond" w:eastAsia="Garamond" w:hAnsi="Garamond" w:cs="Garamond"/>
          <w:b/>
          <w:sz w:val="22"/>
          <w:szCs w:val="22"/>
        </w:rPr>
        <w:t xml:space="preserve">I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b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BBYI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ACTIVITI</w:t>
      </w:r>
      <w:r>
        <w:rPr>
          <w:rFonts w:ascii="Garamond" w:eastAsia="Garamond" w:hAnsi="Garamond" w:cs="Garamond"/>
          <w:b/>
          <w:sz w:val="22"/>
          <w:szCs w:val="22"/>
        </w:rPr>
        <w:t>ES</w:t>
      </w:r>
    </w:p>
    <w:p w14:paraId="4FE1DCC3" w14:textId="77777777" w:rsidR="00210D0E" w:rsidRDefault="00210D0E">
      <w:pPr>
        <w:spacing w:before="4" w:line="260" w:lineRule="exact"/>
        <w:rPr>
          <w:sz w:val="26"/>
          <w:szCs w:val="26"/>
        </w:rPr>
      </w:pPr>
    </w:p>
    <w:p w14:paraId="26DF019A" w14:textId="77777777" w:rsidR="00210D0E" w:rsidRDefault="00F450CA">
      <w:pPr>
        <w:ind w:left="893" w:right="77" w:hanging="362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31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U.S.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§ 13</w:t>
      </w:r>
      <w:r>
        <w:rPr>
          <w:rFonts w:ascii="Garamond" w:eastAsia="Garamond" w:hAnsi="Garamond" w:cs="Garamond"/>
          <w:spacing w:val="-3"/>
          <w:sz w:val="22"/>
          <w:szCs w:val="22"/>
        </w:rPr>
        <w:t>5</w:t>
      </w:r>
      <w:r>
        <w:rPr>
          <w:rFonts w:ascii="Garamond" w:eastAsia="Garamond" w:hAnsi="Garamond" w:cs="Garamond"/>
          <w:sz w:val="22"/>
          <w:szCs w:val="22"/>
        </w:rPr>
        <w:t>2,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ny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om</w:t>
      </w:r>
      <w:r>
        <w:rPr>
          <w:rFonts w:ascii="Garamond" w:eastAsia="Garamond" w:hAnsi="Garamond" w:cs="Garamond"/>
          <w:sz w:val="22"/>
          <w:szCs w:val="22"/>
        </w:rPr>
        <w:t>ulg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 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by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o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pting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 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o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e of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onn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awa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ding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king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n,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ion,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ntinu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ion,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ewa</w:t>
      </w:r>
      <w:r>
        <w:rPr>
          <w:rFonts w:ascii="Garamond" w:eastAsia="Garamond" w:hAnsi="Garamond" w:cs="Garamond"/>
          <w:sz w:val="22"/>
          <w:szCs w:val="22"/>
        </w:rPr>
        <w:t>l,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 modi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 lo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nt.</w:t>
      </w:r>
    </w:p>
    <w:p w14:paraId="544D45D7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337D1B3A" w14:textId="77777777" w:rsidR="00210D0E" w:rsidRDefault="00F450CA">
      <w:pPr>
        <w:ind w:left="893" w:right="73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on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 in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pting 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5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4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onn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th this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ubmit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spacing w:val="1"/>
          <w:sz w:val="22"/>
          <w:szCs w:val="22"/>
        </w:rPr>
        <w:t>L</w:t>
      </w:r>
      <w:r>
        <w:rPr>
          <w:rFonts w:ascii="Garamond" w:eastAsia="Garamond" w:hAnsi="Garamond" w:cs="Garamond"/>
          <w:spacing w:val="-2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,”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obb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”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q</w:t>
      </w:r>
      <w:r>
        <w:rPr>
          <w:rFonts w:ascii="Garamond" w:eastAsia="Garamond" w:hAnsi="Garamond" w:cs="Garamond"/>
          <w:sz w:val="22"/>
          <w:szCs w:val="22"/>
        </w:rPr>
        <w:t>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ubmit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2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>LL</w:t>
      </w:r>
      <w:r>
        <w:rPr>
          <w:rFonts w:ascii="Garamond" w:eastAsia="Garamond" w:hAnsi="Garamond" w:cs="Garamond"/>
          <w:sz w:val="22"/>
          <w:szCs w:val="22"/>
        </w:rPr>
        <w:t>,”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obt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 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itu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tion.</w:t>
      </w:r>
    </w:p>
    <w:p w14:paraId="618A5CE8" w14:textId="77777777" w:rsidR="00210D0E" w:rsidRDefault="00210D0E">
      <w:pPr>
        <w:spacing w:line="200" w:lineRule="exact"/>
      </w:pPr>
    </w:p>
    <w:p w14:paraId="141B0C25" w14:textId="77777777" w:rsidR="00210D0E" w:rsidRDefault="00210D0E">
      <w:pPr>
        <w:spacing w:before="16" w:line="280" w:lineRule="exact"/>
        <w:rPr>
          <w:sz w:val="28"/>
          <w:szCs w:val="28"/>
        </w:rPr>
      </w:pPr>
    </w:p>
    <w:p w14:paraId="6CADB570" w14:textId="77777777" w:rsidR="00210D0E" w:rsidRDefault="00F450CA">
      <w:pPr>
        <w:ind w:left="4010" w:right="4011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XVI</w:t>
      </w:r>
      <w:r>
        <w:rPr>
          <w:rFonts w:ascii="Garamond" w:eastAsia="Garamond" w:hAnsi="Garamond" w:cs="Garamond"/>
          <w:b/>
          <w:sz w:val="22"/>
          <w:szCs w:val="22"/>
        </w:rPr>
        <w:t>I</w:t>
      </w:r>
    </w:p>
    <w:p w14:paraId="5F168D43" w14:textId="77777777" w:rsidR="00210D0E" w:rsidRDefault="00F450CA">
      <w:pPr>
        <w:spacing w:line="240" w:lineRule="exact"/>
        <w:ind w:left="3378" w:right="3381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position w:val="1"/>
          <w:sz w:val="22"/>
          <w:szCs w:val="22"/>
        </w:rPr>
        <w:t>DRUG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-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F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REE</w:t>
      </w:r>
      <w:r>
        <w:rPr>
          <w:rFonts w:ascii="Garamond" w:eastAsia="Garamond" w:hAnsi="Garamond" w:cs="Garamond"/>
          <w:b/>
          <w:spacing w:val="-1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W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OR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ACE</w:t>
      </w:r>
    </w:p>
    <w:p w14:paraId="7F361BAD" w14:textId="77777777" w:rsidR="00210D0E" w:rsidRDefault="00210D0E">
      <w:pPr>
        <w:spacing w:before="16" w:line="240" w:lineRule="exact"/>
        <w:rPr>
          <w:sz w:val="24"/>
          <w:szCs w:val="24"/>
        </w:rPr>
      </w:pPr>
    </w:p>
    <w:p w14:paraId="59D0C1F8" w14:textId="77777777" w:rsidR="00210D0E" w:rsidRDefault="00F450CA">
      <w:pPr>
        <w:ind w:left="533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-Fr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kpl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of</w:t>
      </w:r>
    </w:p>
    <w:p w14:paraId="38AE2654" w14:textId="77777777" w:rsidR="00210D0E" w:rsidRDefault="00F450CA">
      <w:pPr>
        <w:spacing w:before="2"/>
        <w:ind w:left="893" w:right="81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720" w:right="1320" w:bottom="280" w:left="1320" w:header="720" w:footer="509" w:gutter="0"/>
          <w:cols w:space="720"/>
        </w:sectPr>
      </w:pPr>
      <w:r>
        <w:rPr>
          <w:rFonts w:ascii="Garamond" w:eastAsia="Garamond" w:hAnsi="Garamond" w:cs="Garamond"/>
          <w:sz w:val="22"/>
          <w:szCs w:val="22"/>
        </w:rPr>
        <w:t>1988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(41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U.S.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§</w:t>
      </w:r>
      <w:r>
        <w:rPr>
          <w:rFonts w:ascii="Garamond" w:eastAsia="Garamond" w:hAnsi="Garamond" w:cs="Garamond"/>
          <w:sz w:val="22"/>
          <w:szCs w:val="22"/>
        </w:rPr>
        <w:t>701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t.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se</w:t>
      </w:r>
      <w:r>
        <w:rPr>
          <w:rFonts w:ascii="Garamond" w:eastAsia="Garamond" w:hAnsi="Garamond" w:cs="Garamond"/>
          <w:sz w:val="22"/>
          <w:szCs w:val="22"/>
        </w:rPr>
        <w:t>q.),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utive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90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5,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omulg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0C013930" w14:textId="77777777" w:rsidR="00210D0E" w:rsidRDefault="00210D0E">
      <w:pPr>
        <w:spacing w:line="200" w:lineRule="exact"/>
      </w:pPr>
    </w:p>
    <w:p w14:paraId="25FBA3A8" w14:textId="77777777" w:rsidR="00210D0E" w:rsidRDefault="00210D0E">
      <w:pPr>
        <w:spacing w:line="200" w:lineRule="exact"/>
      </w:pPr>
    </w:p>
    <w:p w14:paraId="41C226DE" w14:textId="77777777" w:rsidR="00210D0E" w:rsidRDefault="00210D0E">
      <w:pPr>
        <w:spacing w:before="8" w:line="240" w:lineRule="exact"/>
        <w:rPr>
          <w:sz w:val="24"/>
          <w:szCs w:val="24"/>
        </w:rPr>
      </w:pPr>
    </w:p>
    <w:p w14:paraId="5059ED63" w14:textId="77777777" w:rsidR="00210D0E" w:rsidRDefault="00F450CA">
      <w:pPr>
        <w:spacing w:before="28"/>
        <w:ind w:left="4039" w:right="404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pacing w:val="1"/>
        </w:rPr>
        <w:t>A</w:t>
      </w:r>
      <w:r>
        <w:rPr>
          <w:rFonts w:ascii="Book Antiqua" w:eastAsia="Book Antiqua" w:hAnsi="Book Antiqua" w:cs="Book Antiqua"/>
          <w:b/>
        </w:rPr>
        <w:t>R</w:t>
      </w:r>
      <w:r>
        <w:rPr>
          <w:rFonts w:ascii="Book Antiqua" w:eastAsia="Book Antiqua" w:hAnsi="Book Antiqua" w:cs="Book Antiqua"/>
          <w:b/>
          <w:spacing w:val="-1"/>
        </w:rPr>
        <w:t>TI</w:t>
      </w:r>
      <w:r>
        <w:rPr>
          <w:rFonts w:ascii="Book Antiqua" w:eastAsia="Book Antiqua" w:hAnsi="Book Antiqua" w:cs="Book Antiqua"/>
          <w:b/>
        </w:rPr>
        <w:t>C</w:t>
      </w:r>
      <w:r>
        <w:rPr>
          <w:rFonts w:ascii="Book Antiqua" w:eastAsia="Book Antiqua" w:hAnsi="Book Antiqua" w:cs="Book Antiqua"/>
          <w:b/>
          <w:spacing w:val="1"/>
        </w:rPr>
        <w:t>L</w:t>
      </w:r>
      <w:r>
        <w:rPr>
          <w:rFonts w:ascii="Book Antiqua" w:eastAsia="Book Antiqua" w:hAnsi="Book Antiqua" w:cs="Book Antiqua"/>
          <w:b/>
        </w:rPr>
        <w:t>E</w:t>
      </w:r>
      <w:r>
        <w:rPr>
          <w:rFonts w:ascii="Book Antiqua" w:eastAsia="Book Antiqua" w:hAnsi="Book Antiqua" w:cs="Book Antiqua"/>
          <w:b/>
          <w:spacing w:val="-17"/>
        </w:rPr>
        <w:t xml:space="preserve"> </w:t>
      </w:r>
      <w:r>
        <w:rPr>
          <w:rFonts w:ascii="Book Antiqua" w:eastAsia="Book Antiqua" w:hAnsi="Book Antiqua" w:cs="Book Antiqua"/>
          <w:b/>
          <w:spacing w:val="-6"/>
          <w:w w:val="99"/>
        </w:rPr>
        <w:t>X</w:t>
      </w:r>
      <w:r>
        <w:rPr>
          <w:rFonts w:ascii="Book Antiqua" w:eastAsia="Book Antiqua" w:hAnsi="Book Antiqua" w:cs="Book Antiqua"/>
          <w:b/>
          <w:spacing w:val="-1"/>
          <w:w w:val="99"/>
        </w:rPr>
        <w:t>V</w:t>
      </w:r>
      <w:r>
        <w:rPr>
          <w:rFonts w:ascii="Book Antiqua" w:eastAsia="Book Antiqua" w:hAnsi="Book Antiqua" w:cs="Book Antiqua"/>
          <w:b/>
          <w:spacing w:val="-3"/>
          <w:w w:val="99"/>
        </w:rPr>
        <w:t>III</w:t>
      </w:r>
    </w:p>
    <w:p w14:paraId="24F4C788" w14:textId="77777777" w:rsidR="00210D0E" w:rsidRDefault="00F450CA">
      <w:pPr>
        <w:spacing w:line="240" w:lineRule="exact"/>
        <w:ind w:left="2923" w:right="2926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position w:val="1"/>
          <w:sz w:val="22"/>
          <w:szCs w:val="22"/>
        </w:rPr>
        <w:t>SUS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9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9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TERMI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ATI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N</w:t>
      </w:r>
    </w:p>
    <w:p w14:paraId="5D977AB4" w14:textId="77777777" w:rsidR="00210D0E" w:rsidRDefault="00210D0E">
      <w:pPr>
        <w:spacing w:line="240" w:lineRule="exact"/>
        <w:rPr>
          <w:sz w:val="24"/>
          <w:szCs w:val="24"/>
        </w:rPr>
      </w:pPr>
    </w:p>
    <w:p w14:paraId="174B447A" w14:textId="77777777" w:rsidR="00210D0E" w:rsidRDefault="00F450CA">
      <w:pPr>
        <w:spacing w:line="240" w:lineRule="exact"/>
        <w:ind w:left="893" w:right="76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to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>ith the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/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 the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 upon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(30)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h,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/or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hole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t.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noti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ion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ons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3"/>
          <w:sz w:val="22"/>
          <w:szCs w:val="22"/>
        </w:rPr>
        <w:t>ec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iv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 xml:space="preserve">tion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e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3D8EC42D" w14:textId="77777777" w:rsidR="00210D0E" w:rsidRDefault="00210D0E">
      <w:pPr>
        <w:spacing w:before="17" w:line="240" w:lineRule="exact"/>
        <w:rPr>
          <w:sz w:val="24"/>
          <w:szCs w:val="24"/>
        </w:rPr>
      </w:pPr>
    </w:p>
    <w:p w14:paraId="2908D39B" w14:textId="77777777" w:rsidR="00210D0E" w:rsidRDefault="00F450CA">
      <w:pPr>
        <w:ind w:left="893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B.  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proofErr w:type="gramStart"/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lth  or</w:t>
      </w:r>
      <w:proofErr w:type="gramEnd"/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ipi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f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t, 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 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z w:val="22"/>
          <w:szCs w:val="22"/>
        </w:rPr>
        <w:t>ollo</w:t>
      </w:r>
      <w:r>
        <w:rPr>
          <w:rFonts w:ascii="Garamond" w:eastAsia="Garamond" w:hAnsi="Garamond" w:cs="Garamond"/>
          <w:spacing w:val="-1"/>
          <w:sz w:val="22"/>
          <w:szCs w:val="22"/>
        </w:rPr>
        <w:t>we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ithin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(3)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ing the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tion.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tive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 the time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not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on.</w:t>
      </w:r>
    </w:p>
    <w:p w14:paraId="52AAB24E" w14:textId="77777777" w:rsidR="00210D0E" w:rsidRDefault="00210D0E">
      <w:pPr>
        <w:spacing w:before="2" w:line="240" w:lineRule="exact"/>
        <w:rPr>
          <w:sz w:val="24"/>
          <w:szCs w:val="24"/>
        </w:rPr>
      </w:pPr>
    </w:p>
    <w:p w14:paraId="798741BC" w14:textId="77777777" w:rsidR="00210D0E" w:rsidRDefault="00F450CA">
      <w:pPr>
        <w:spacing w:line="240" w:lineRule="exact"/>
        <w:ind w:left="893" w:right="78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C.  </w:t>
      </w:r>
      <w:r>
        <w:rPr>
          <w:rFonts w:ascii="Book Antiqua" w:eastAsia="Book Antiqua" w:hAnsi="Book Antiqua" w:cs="Book Antiqua"/>
          <w:spacing w:val="18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 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ly 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pon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 xml:space="preserve">ipt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f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e  by 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 if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mily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dmin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 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 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o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f</w:t>
      </w:r>
      <w:r>
        <w:rPr>
          <w:rFonts w:ascii="Garamond" w:eastAsia="Garamond" w:hAnsi="Garamond" w:cs="Garamond"/>
          <w:sz w:val="22"/>
          <w:szCs w:val="22"/>
        </w:rPr>
        <w:t>unds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54F1BC9C" w14:textId="77777777" w:rsidR="00210D0E" w:rsidRDefault="00210D0E">
      <w:pPr>
        <w:spacing w:before="17" w:line="240" w:lineRule="exact"/>
        <w:rPr>
          <w:sz w:val="24"/>
          <w:szCs w:val="24"/>
        </w:rPr>
      </w:pPr>
    </w:p>
    <w:p w14:paraId="58DD9B7D" w14:textId="77777777" w:rsidR="00210D0E" w:rsidRDefault="00F450CA">
      <w:pPr>
        <w:ind w:left="892" w:right="78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</w:rPr>
        <w:t>D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imm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if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-1"/>
          <w:sz w:val="22"/>
          <w:szCs w:val="22"/>
        </w:rPr>
        <w:t>cea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doing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tit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nk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upt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 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upt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1978,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USC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§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t.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eq.</w:t>
      </w:r>
      <w:r>
        <w:rPr>
          <w:rFonts w:ascii="Garamond" w:eastAsia="Garamond" w:hAnsi="Garamond" w:cs="Garamond"/>
          <w:spacing w:val="-2"/>
          <w:sz w:val="22"/>
          <w:szCs w:val="22"/>
        </w:rPr>
        <w:t>)</w:t>
      </w:r>
      <w:r>
        <w:rPr>
          <w:rFonts w:ascii="Garamond" w:eastAsia="Garamond" w:hAnsi="Garamond" w:cs="Garamond"/>
          <w:sz w:val="22"/>
          <w:szCs w:val="22"/>
        </w:rPr>
        <w:t>, or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if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tition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olu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nk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upt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y 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proofErr w:type="gramEnd"/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noti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tion, in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ting, 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il.</w:t>
      </w:r>
    </w:p>
    <w:p w14:paraId="48A2FD0D" w14:textId="77777777" w:rsidR="00210D0E" w:rsidRDefault="00210D0E">
      <w:pPr>
        <w:spacing w:line="240" w:lineRule="exact"/>
        <w:rPr>
          <w:sz w:val="24"/>
          <w:szCs w:val="24"/>
        </w:rPr>
      </w:pPr>
    </w:p>
    <w:p w14:paraId="2FD2B21E" w14:textId="77777777" w:rsidR="00210D0E" w:rsidRDefault="00F450CA">
      <w:pPr>
        <w:spacing w:line="240" w:lineRule="exact"/>
        <w:ind w:left="893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E.  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udg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proofErr w:type="gramStart"/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be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d. 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by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udg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 xml:space="preserve">tor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unds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up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 be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107ECEF" w14:textId="77777777" w:rsidR="00210D0E" w:rsidRDefault="00210D0E">
      <w:pPr>
        <w:spacing w:before="20" w:line="240" w:lineRule="exact"/>
        <w:rPr>
          <w:sz w:val="24"/>
          <w:szCs w:val="24"/>
        </w:rPr>
      </w:pPr>
    </w:p>
    <w:p w14:paraId="681963F7" w14:textId="77777777" w:rsidR="00210D0E" w:rsidRDefault="00F450CA">
      <w:pPr>
        <w:ind w:left="893" w:right="78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</w:rPr>
        <w:t>F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47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kno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dge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imm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hould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n,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ny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ignm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onv</w:t>
      </w:r>
      <w:r>
        <w:rPr>
          <w:rFonts w:ascii="Garamond" w:eastAsia="Garamond" w:hAnsi="Garamond" w:cs="Garamond"/>
          <w:spacing w:val="-1"/>
          <w:sz w:val="22"/>
          <w:szCs w:val="22"/>
        </w:rPr>
        <w:t>eya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 by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ph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iting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oth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2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oviding n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ty (9</w:t>
      </w:r>
      <w:r>
        <w:rPr>
          <w:rFonts w:ascii="Garamond" w:eastAsia="Garamond" w:hAnsi="Garamond" w:cs="Garamond"/>
          <w:spacing w:val="-3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’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il.</w:t>
      </w:r>
    </w:p>
    <w:p w14:paraId="311CDE16" w14:textId="77777777" w:rsidR="00210D0E" w:rsidRDefault="00210D0E">
      <w:pPr>
        <w:spacing w:line="240" w:lineRule="exact"/>
        <w:rPr>
          <w:sz w:val="24"/>
          <w:szCs w:val="24"/>
        </w:rPr>
      </w:pPr>
    </w:p>
    <w:p w14:paraId="3B80C64A" w14:textId="77777777" w:rsidR="00210D0E" w:rsidRDefault="00F450CA">
      <w:pPr>
        <w:spacing w:line="240" w:lineRule="exact"/>
        <w:ind w:left="893" w:right="77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</w:rPr>
        <w:t>G</w:t>
      </w:r>
      <w:r>
        <w:rPr>
          <w:rFonts w:ascii="Book Antiqua" w:eastAsia="Book Antiqua" w:hAnsi="Book Antiqua" w:cs="Book Antiqua"/>
        </w:rPr>
        <w:t xml:space="preserve">.  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ly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(90)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’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5643C59F" w14:textId="77777777" w:rsidR="00210D0E" w:rsidRDefault="00210D0E">
      <w:pPr>
        <w:spacing w:before="18" w:line="240" w:lineRule="exact"/>
        <w:rPr>
          <w:sz w:val="24"/>
          <w:szCs w:val="24"/>
        </w:rPr>
      </w:pPr>
    </w:p>
    <w:p w14:paraId="01013C35" w14:textId="77777777" w:rsidR="00210D0E" w:rsidRDefault="00F450CA">
      <w:pPr>
        <w:ind w:left="893" w:right="77" w:hanging="360"/>
        <w:jc w:val="both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720" w:right="1320" w:bottom="280" w:left="1320" w:header="720" w:footer="509" w:gutter="0"/>
          <w:cols w:space="720"/>
        </w:sectPr>
      </w:pPr>
      <w:r>
        <w:rPr>
          <w:rFonts w:ascii="Book Antiqua" w:eastAsia="Book Antiqua" w:hAnsi="Book Antiqua" w:cs="Book Antiqua"/>
        </w:rPr>
        <w:t xml:space="preserve">H. </w:t>
      </w:r>
      <w:r>
        <w:rPr>
          <w:rFonts w:ascii="Book Antiqua" w:eastAsia="Book Antiqua" w:hAnsi="Book Antiqua" w:cs="Book Antiqua"/>
          <w:spacing w:val="38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Upon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xpi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 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ludin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, but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tudi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 pu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ubmitt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 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ign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cce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z w:val="22"/>
          <w:szCs w:val="22"/>
        </w:rPr>
        <w:t>ull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pacing w:val="2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ounting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ny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ble 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 n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q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dit.</w:t>
      </w:r>
    </w:p>
    <w:p w14:paraId="276F6FC2" w14:textId="77777777" w:rsidR="00210D0E" w:rsidRDefault="00210D0E">
      <w:pPr>
        <w:spacing w:before="4" w:line="140" w:lineRule="exact"/>
        <w:rPr>
          <w:sz w:val="15"/>
          <w:szCs w:val="15"/>
        </w:rPr>
      </w:pPr>
    </w:p>
    <w:p w14:paraId="791F2949" w14:textId="77777777" w:rsidR="00210D0E" w:rsidRDefault="00F450CA">
      <w:pPr>
        <w:spacing w:before="30" w:line="240" w:lineRule="exact"/>
        <w:ind w:left="3918" w:right="3921" w:firstLine="1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5"/>
          <w:sz w:val="22"/>
          <w:szCs w:val="22"/>
        </w:rPr>
        <w:t>X</w:t>
      </w:r>
      <w:r>
        <w:rPr>
          <w:rFonts w:ascii="Garamond" w:eastAsia="Garamond" w:hAnsi="Garamond" w:cs="Garamond"/>
          <w:b/>
          <w:spacing w:val="-6"/>
          <w:sz w:val="22"/>
          <w:szCs w:val="22"/>
        </w:rPr>
        <w:t xml:space="preserve">IX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OD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F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CAT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N</w:t>
      </w:r>
    </w:p>
    <w:p w14:paraId="3B7FC99F" w14:textId="77777777" w:rsidR="00210D0E" w:rsidRDefault="00210D0E">
      <w:pPr>
        <w:spacing w:before="19" w:line="220" w:lineRule="exact"/>
        <w:rPr>
          <w:sz w:val="22"/>
          <w:szCs w:val="22"/>
        </w:rPr>
      </w:pPr>
    </w:p>
    <w:p w14:paraId="3066B0CE" w14:textId="77777777" w:rsidR="00210D0E" w:rsidRDefault="00F450CA">
      <w:pPr>
        <w:spacing w:line="240" w:lineRule="exact"/>
        <w:ind w:left="750" w:right="197" w:firstLine="1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nding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kno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dge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tion 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utu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 Su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 m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if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 be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 in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ting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. Su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 modi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 be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w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upon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ewa</w:t>
      </w:r>
      <w:r>
        <w:rPr>
          <w:rFonts w:ascii="Garamond" w:eastAsia="Garamond" w:hAnsi="Garamond" w:cs="Garamond"/>
          <w:sz w:val="22"/>
          <w:szCs w:val="22"/>
        </w:rPr>
        <w:t>l 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nt;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ho</w:t>
      </w:r>
      <w:r>
        <w:rPr>
          <w:rFonts w:ascii="Garamond" w:eastAsia="Garamond" w:hAnsi="Garamond" w:cs="Garamond"/>
          <w:spacing w:val="-1"/>
          <w:sz w:val="22"/>
          <w:szCs w:val="22"/>
        </w:rPr>
        <w:t>we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 noth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 in 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 be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mitm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to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ute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ut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o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 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way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E9992B8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149E8C6A" w14:textId="77777777" w:rsidR="00210D0E" w:rsidRDefault="00F450CA">
      <w:pPr>
        <w:spacing w:line="240" w:lineRule="exact"/>
        <w:ind w:left="3396" w:right="3395" w:hanging="5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XX C</w:t>
      </w:r>
      <w:r>
        <w:rPr>
          <w:rFonts w:ascii="Garamond" w:eastAsia="Garamond" w:hAnsi="Garamond" w:cs="Garamond"/>
          <w:b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GREE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T</w:t>
      </w:r>
    </w:p>
    <w:p w14:paraId="217D83D2" w14:textId="77777777" w:rsidR="00210D0E" w:rsidRDefault="00210D0E">
      <w:pPr>
        <w:spacing w:before="13" w:line="240" w:lineRule="exact"/>
        <w:rPr>
          <w:sz w:val="24"/>
          <w:szCs w:val="24"/>
        </w:rPr>
      </w:pPr>
    </w:p>
    <w:p w14:paraId="6736C370" w14:textId="77777777" w:rsidR="00210D0E" w:rsidRDefault="00F450CA">
      <w:pPr>
        <w:spacing w:line="240" w:lineRule="exact"/>
        <w:ind w:left="751" w:right="37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 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ng 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ac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hm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nt 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wee</w:t>
      </w:r>
      <w:r>
        <w:rPr>
          <w:rFonts w:ascii="Garamond" w:eastAsia="Garamond" w:hAnsi="Garamond" w:cs="Garamond"/>
          <w:sz w:val="22"/>
          <w:szCs w:val="22"/>
        </w:rPr>
        <w:t>n 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not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nding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ac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hm</w:t>
      </w:r>
      <w:r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nt</w:t>
      </w:r>
      <w:r>
        <w:rPr>
          <w:rFonts w:ascii="Garamond" w:eastAsia="Garamond" w:hAnsi="Garamond" w:cs="Garamond"/>
          <w:spacing w:val="-4"/>
          <w:sz w:val="22"/>
          <w:szCs w:val="22"/>
          <w:u w:val="single" w:color="000000"/>
        </w:rPr>
        <w:t xml:space="preserve">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ole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3AF489B6" w14:textId="77777777" w:rsidR="00210D0E" w:rsidRDefault="00210D0E">
      <w:pPr>
        <w:spacing w:line="200" w:lineRule="exact"/>
      </w:pPr>
    </w:p>
    <w:p w14:paraId="5253E5C8" w14:textId="77777777" w:rsidR="00210D0E" w:rsidRDefault="00210D0E">
      <w:pPr>
        <w:spacing w:before="5" w:line="260" w:lineRule="exact"/>
        <w:rPr>
          <w:sz w:val="26"/>
          <w:szCs w:val="26"/>
        </w:rPr>
      </w:pPr>
    </w:p>
    <w:p w14:paraId="77A2FB40" w14:textId="77777777" w:rsidR="00210D0E" w:rsidRDefault="00F450CA">
      <w:pPr>
        <w:spacing w:before="39"/>
        <w:ind w:left="2715" w:right="2715" w:hanging="2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XXI A</w:t>
      </w:r>
      <w:r>
        <w:rPr>
          <w:rFonts w:ascii="Garamond" w:eastAsia="Garamond" w:hAnsi="Garamond" w:cs="Garamond"/>
          <w:b/>
          <w:sz w:val="22"/>
          <w:szCs w:val="22"/>
        </w:rPr>
        <w:t>GREE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CLA</w:t>
      </w:r>
      <w:r>
        <w:rPr>
          <w:rFonts w:ascii="Garamond" w:eastAsia="Garamond" w:hAnsi="Garamond" w:cs="Garamond"/>
          <w:b/>
          <w:sz w:val="22"/>
          <w:szCs w:val="22"/>
        </w:rPr>
        <w:t>USE</w:t>
      </w:r>
      <w:r>
        <w:rPr>
          <w:rFonts w:ascii="Garamond" w:eastAsia="Garamond" w:hAnsi="Garamond" w:cs="Garamond"/>
          <w:b/>
          <w:spacing w:val="-15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MATI</w:t>
      </w:r>
      <w:r>
        <w:rPr>
          <w:rFonts w:ascii="Garamond" w:eastAsia="Garamond" w:hAnsi="Garamond" w:cs="Garamond"/>
          <w:b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S</w:t>
      </w:r>
    </w:p>
    <w:p w14:paraId="428DBF09" w14:textId="77777777" w:rsidR="00210D0E" w:rsidRDefault="00210D0E">
      <w:pPr>
        <w:spacing w:before="3" w:line="240" w:lineRule="exact"/>
        <w:rPr>
          <w:sz w:val="24"/>
          <w:szCs w:val="24"/>
        </w:rPr>
      </w:pPr>
    </w:p>
    <w:p w14:paraId="52E68E9D" w14:textId="77777777" w:rsidR="00210D0E" w:rsidRDefault="00F450CA">
      <w:pPr>
        <w:spacing w:line="240" w:lineRule="exact"/>
        <w:ind w:left="751" w:right="225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lty 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d,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tion,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ph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nt, in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 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mitt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hout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itt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71FA0EC6" w14:textId="77777777" w:rsidR="00210D0E" w:rsidRDefault="00210D0E">
      <w:pPr>
        <w:spacing w:before="7" w:line="100" w:lineRule="exact"/>
        <w:rPr>
          <w:sz w:val="10"/>
          <w:szCs w:val="10"/>
        </w:rPr>
      </w:pPr>
    </w:p>
    <w:p w14:paraId="2115B7CB" w14:textId="77777777" w:rsidR="00210D0E" w:rsidRDefault="00210D0E">
      <w:pPr>
        <w:spacing w:line="200" w:lineRule="exact"/>
      </w:pPr>
    </w:p>
    <w:p w14:paraId="5938B5F2" w14:textId="77777777" w:rsidR="00210D0E" w:rsidRDefault="00210D0E">
      <w:pPr>
        <w:spacing w:line="200" w:lineRule="exact"/>
      </w:pPr>
    </w:p>
    <w:p w14:paraId="6FA8DE87" w14:textId="77777777" w:rsidR="00210D0E" w:rsidRDefault="00F450CA">
      <w:pPr>
        <w:ind w:left="4019" w:right="4018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X</w:t>
      </w:r>
      <w:r>
        <w:rPr>
          <w:rFonts w:ascii="Garamond" w:eastAsia="Garamond" w:hAnsi="Garamond" w:cs="Garamond"/>
          <w:b/>
          <w:spacing w:val="-5"/>
          <w:sz w:val="22"/>
          <w:szCs w:val="22"/>
        </w:rPr>
        <w:t>X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I</w:t>
      </w:r>
    </w:p>
    <w:p w14:paraId="3C6DC42C" w14:textId="77777777" w:rsidR="00210D0E" w:rsidRDefault="00F450CA">
      <w:pPr>
        <w:spacing w:line="240" w:lineRule="exact"/>
        <w:ind w:left="2819" w:right="2827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2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N-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C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LL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US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ON</w:t>
      </w:r>
      <w:r>
        <w:rPr>
          <w:rFonts w:ascii="Garamond" w:eastAsia="Garamond" w:hAnsi="Garamond" w:cs="Garamond"/>
          <w:b/>
          <w:spacing w:val="-1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and</w:t>
      </w:r>
      <w:r>
        <w:rPr>
          <w:rFonts w:ascii="Garamond" w:eastAsia="Garamond" w:hAnsi="Garamond" w:cs="Garamond"/>
          <w:b/>
          <w:spacing w:val="-1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ACCE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TA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CE</w:t>
      </w:r>
    </w:p>
    <w:p w14:paraId="5A0BB1D0" w14:textId="77777777" w:rsidR="00210D0E" w:rsidRDefault="00210D0E">
      <w:pPr>
        <w:spacing w:before="5" w:line="240" w:lineRule="exact"/>
        <w:rPr>
          <w:sz w:val="24"/>
          <w:szCs w:val="24"/>
        </w:rPr>
      </w:pPr>
    </w:p>
    <w:p w14:paraId="0DB14CA3" w14:textId="77777777" w:rsidR="00210D0E" w:rsidRDefault="00F450CA">
      <w:pPr>
        <w:ind w:left="840" w:right="7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ign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ting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 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 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p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him/h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tly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nto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into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ombin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ollu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ion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ece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ution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th</w:t>
      </w:r>
      <w:r>
        <w:rPr>
          <w:rFonts w:ascii="Garamond" w:eastAsia="Garamond" w:hAnsi="Garamond" w:cs="Garamond"/>
          <w:spacing w:val="-6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nt.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T</w:t>
      </w:r>
      <w:r>
        <w:rPr>
          <w:rFonts w:ascii="Garamond" w:eastAsia="Garamond" w:hAnsi="Garamond" w:cs="Garamond"/>
          <w:sz w:val="22"/>
          <w:szCs w:val="22"/>
        </w:rPr>
        <w:t>he 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tt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/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he is duly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 this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5D5B50C" w14:textId="77777777" w:rsidR="00210D0E" w:rsidRDefault="00210D0E">
      <w:pPr>
        <w:spacing w:line="200" w:lineRule="exact"/>
      </w:pPr>
    </w:p>
    <w:p w14:paraId="528F712A" w14:textId="77777777" w:rsidR="00210D0E" w:rsidRDefault="00210D0E">
      <w:pPr>
        <w:spacing w:before="19" w:line="280" w:lineRule="exact"/>
        <w:rPr>
          <w:sz w:val="28"/>
          <w:szCs w:val="28"/>
        </w:rPr>
      </w:pPr>
    </w:p>
    <w:p w14:paraId="63F52FFF" w14:textId="77777777" w:rsidR="00210D0E" w:rsidRDefault="00F450CA">
      <w:pPr>
        <w:ind w:left="3962" w:right="3965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TICL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XXI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I</w:t>
      </w:r>
    </w:p>
    <w:p w14:paraId="503F3E60" w14:textId="77777777" w:rsidR="00210D0E" w:rsidRDefault="00F450CA">
      <w:pPr>
        <w:spacing w:line="240" w:lineRule="exact"/>
        <w:ind w:left="2428" w:right="2431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C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LIA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C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WI</w:t>
      </w:r>
      <w:r>
        <w:rPr>
          <w:rFonts w:ascii="Garamond" w:eastAsia="Garamond" w:hAnsi="Garamond" w:cs="Garamond"/>
          <w:b/>
          <w:spacing w:val="-3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1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LAW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S GE</w:t>
      </w:r>
      <w:r>
        <w:rPr>
          <w:rFonts w:ascii="Garamond" w:eastAsia="Garamond" w:hAnsi="Garamond" w:cs="Garamond"/>
          <w:b/>
          <w:spacing w:val="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ER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>ALL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Y</w:t>
      </w:r>
      <w:r>
        <w:rPr>
          <w:rFonts w:ascii="Garamond" w:eastAsia="Garamond" w:hAnsi="Garamond" w:cs="Garamond"/>
          <w:b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>and</w:t>
      </w:r>
    </w:p>
    <w:p w14:paraId="2548C291" w14:textId="77777777" w:rsidR="00210D0E" w:rsidRDefault="00F450CA">
      <w:pPr>
        <w:spacing w:before="2"/>
        <w:ind w:left="763" w:right="765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ACT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L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RE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QU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RE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 xml:space="preserve">S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F</w:t>
      </w:r>
      <w:r>
        <w:rPr>
          <w:rFonts w:ascii="Garamond" w:eastAsia="Garamond" w:hAnsi="Garamond" w:cs="Garamond"/>
          <w:b/>
          <w:sz w:val="22"/>
          <w:szCs w:val="22"/>
        </w:rPr>
        <w:t>OR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b/>
          <w:sz w:val="22"/>
          <w:szCs w:val="22"/>
        </w:rPr>
        <w:t>ED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L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 S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TAT</w:t>
      </w:r>
      <w:r>
        <w:rPr>
          <w:rFonts w:ascii="Garamond" w:eastAsia="Garamond" w:hAnsi="Garamond" w:cs="Garamond"/>
          <w:b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ACTS</w:t>
      </w:r>
    </w:p>
    <w:p w14:paraId="735CF868" w14:textId="77777777" w:rsidR="00210D0E" w:rsidRDefault="00210D0E">
      <w:pPr>
        <w:spacing w:before="20" w:line="220" w:lineRule="exact"/>
        <w:rPr>
          <w:sz w:val="22"/>
          <w:szCs w:val="22"/>
        </w:rPr>
      </w:pPr>
    </w:p>
    <w:p w14:paraId="50B2B5C7" w14:textId="77777777" w:rsidR="00210D0E" w:rsidRDefault="00F450CA">
      <w:pPr>
        <w:spacing w:line="240" w:lineRule="exact"/>
        <w:ind w:left="840" w:right="76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</w:rPr>
        <w:t xml:space="preserve">A.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ble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aw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by 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by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mod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tion 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f 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ny 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ble 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 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tute 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he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omulg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ewe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3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 to 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ndum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modi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n.</w:t>
      </w:r>
    </w:p>
    <w:p w14:paraId="72F460D7" w14:textId="77777777" w:rsidR="00210D0E" w:rsidRDefault="00210D0E">
      <w:pPr>
        <w:spacing w:before="7" w:line="280" w:lineRule="exact"/>
        <w:rPr>
          <w:sz w:val="28"/>
          <w:szCs w:val="28"/>
        </w:rPr>
      </w:pPr>
    </w:p>
    <w:p w14:paraId="2434183C" w14:textId="77777777" w:rsidR="00210D0E" w:rsidRDefault="00F450CA">
      <w:pPr>
        <w:spacing w:line="240" w:lineRule="exact"/>
        <w:ind w:left="840" w:right="77" w:hanging="360"/>
        <w:jc w:val="both"/>
        <w:rPr>
          <w:rFonts w:ascii="Garamond" w:eastAsia="Garamond" w:hAnsi="Garamond" w:cs="Garamond"/>
          <w:sz w:val="22"/>
          <w:szCs w:val="22"/>
        </w:rPr>
        <w:sectPr w:rsidR="00210D0E">
          <w:headerReference w:type="default" r:id="rId10"/>
          <w:pgSz w:w="12240" w:h="15840"/>
          <w:pgMar w:top="1540" w:right="1320" w:bottom="280" w:left="1320" w:header="720" w:footer="509" w:gutter="0"/>
          <w:cols w:space="720"/>
        </w:sectPr>
      </w:pP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20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bide by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thi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y 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ho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4-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 xml:space="preserve">6,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q.,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4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7,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q.,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tions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omulg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 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utive  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04-08, 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il  27,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2004. 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f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e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mi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thi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hould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</w:p>
    <w:p w14:paraId="7D9280A6" w14:textId="77777777" w:rsidR="00210D0E" w:rsidRDefault="00210D0E">
      <w:pPr>
        <w:spacing w:before="1" w:line="160" w:lineRule="exact"/>
        <w:rPr>
          <w:sz w:val="17"/>
          <w:szCs w:val="17"/>
        </w:rPr>
      </w:pPr>
    </w:p>
    <w:p w14:paraId="785E4BC0" w14:textId="77777777" w:rsidR="00210D0E" w:rsidRDefault="00F450CA">
      <w:pPr>
        <w:spacing w:line="240" w:lineRule="exact"/>
        <w:ind w:left="840" w:right="8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thi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l’s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we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hyperlink r:id="rId11">
        <w:r>
          <w:rPr>
            <w:rFonts w:ascii="Garamond" w:eastAsia="Garamond" w:hAnsi="Garamond" w:cs="Garamond"/>
            <w:color w:val="0000FF"/>
            <w:sz w:val="22"/>
            <w:szCs w:val="22"/>
            <w:u w:val="single" w:color="0000FF"/>
          </w:rPr>
          <w:t>http://</w:t>
        </w:r>
        <w:r>
          <w:rPr>
            <w:rFonts w:ascii="Garamond" w:eastAsia="Garamond" w:hAnsi="Garamond" w:cs="Garamond"/>
            <w:color w:val="0000FF"/>
            <w:spacing w:val="-1"/>
            <w:sz w:val="22"/>
            <w:szCs w:val="22"/>
            <w:u w:val="single" w:color="0000FF"/>
          </w:rPr>
          <w:t>www</w:t>
        </w:r>
        <w:r>
          <w:rPr>
            <w:rFonts w:ascii="Garamond" w:eastAsia="Garamond" w:hAnsi="Garamond" w:cs="Garamond"/>
            <w:color w:val="0000FF"/>
            <w:sz w:val="22"/>
            <w:szCs w:val="22"/>
            <w:u w:val="single" w:color="0000FF"/>
          </w:rPr>
          <w:t>.in.gov/i</w:t>
        </w:r>
        <w:r>
          <w:rPr>
            <w:rFonts w:ascii="Garamond" w:eastAsia="Garamond" w:hAnsi="Garamond" w:cs="Garamond"/>
            <w:color w:val="0000FF"/>
            <w:spacing w:val="-3"/>
            <w:sz w:val="22"/>
            <w:szCs w:val="22"/>
            <w:u w:val="single" w:color="0000FF"/>
          </w:rPr>
          <w:t>g</w:t>
        </w:r>
        <w:r>
          <w:rPr>
            <w:rFonts w:ascii="Garamond" w:eastAsia="Garamond" w:hAnsi="Garamond" w:cs="Garamond"/>
            <w:color w:val="0000FF"/>
            <w:sz w:val="22"/>
            <w:szCs w:val="22"/>
            <w:u w:val="single" w:color="0000FF"/>
          </w:rPr>
          <w:t>/</w:t>
        </w:r>
        <w:r>
          <w:rPr>
            <w:rFonts w:ascii="Garamond" w:eastAsia="Garamond" w:hAnsi="Garamond" w:cs="Garamond"/>
            <w:color w:val="000000"/>
            <w:sz w:val="22"/>
            <w:szCs w:val="22"/>
          </w:rPr>
          <w:t>.</w:t>
        </w:r>
        <w:r>
          <w:rPr>
            <w:rFonts w:ascii="Garamond" w:eastAsia="Garamond" w:hAnsi="Garamond" w:cs="Garamond"/>
            <w:color w:val="000000"/>
            <w:spacing w:val="1"/>
            <w:sz w:val="22"/>
            <w:szCs w:val="22"/>
          </w:rPr>
          <w:t xml:space="preserve"> I</w:t>
        </w:r>
      </w:hyperlink>
      <w:r>
        <w:rPr>
          <w:rFonts w:ascii="Garamond" w:eastAsia="Garamond" w:hAnsi="Garamond" w:cs="Garamond"/>
          <w:color w:val="000000"/>
          <w:sz w:val="22"/>
          <w:szCs w:val="22"/>
        </w:rPr>
        <w:t xml:space="preserve">f 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color w:val="000000"/>
          <w:sz w:val="22"/>
          <w:szCs w:val="22"/>
        </w:rPr>
        <w:t>he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color w:val="000000"/>
          <w:sz w:val="22"/>
          <w:szCs w:val="22"/>
        </w:rPr>
        <w:t>ovid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r 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color w:val="000000"/>
          <w:sz w:val="22"/>
          <w:szCs w:val="22"/>
        </w:rPr>
        <w:t>n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or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color w:val="000000"/>
          <w:sz w:val="22"/>
          <w:szCs w:val="22"/>
        </w:rPr>
        <w:t>ts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g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nts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viol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te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ny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ppli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color w:val="000000"/>
          <w:sz w:val="22"/>
          <w:szCs w:val="22"/>
        </w:rPr>
        <w:t>ble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thi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color w:val="000000"/>
          <w:sz w:val="22"/>
          <w:szCs w:val="22"/>
        </w:rPr>
        <w:t>l</w:t>
      </w:r>
      <w:r>
        <w:rPr>
          <w:rFonts w:ascii="Garamond" w:eastAsia="Garamond" w:hAnsi="Garamond" w:cs="Garamond"/>
          <w:color w:val="00000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z w:val="22"/>
          <w:szCs w:val="22"/>
        </w:rPr>
        <w:t>t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nd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z w:val="22"/>
          <w:szCs w:val="22"/>
        </w:rPr>
        <w:t>, the</w:t>
      </w:r>
      <w:r>
        <w:rPr>
          <w:rFonts w:ascii="Garamond" w:eastAsia="Garamond" w:hAnsi="Garamond" w:cs="Garamond"/>
          <w:color w:val="00000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color w:val="000000"/>
          <w:sz w:val="22"/>
          <w:szCs w:val="22"/>
        </w:rPr>
        <w:t>n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color w:val="000000"/>
          <w:sz w:val="22"/>
          <w:szCs w:val="22"/>
        </w:rPr>
        <w:t>y</w:t>
      </w:r>
      <w:r>
        <w:rPr>
          <w:rFonts w:ascii="Garamond" w:eastAsia="Garamond" w:hAnsi="Garamond" w:cs="Garamond"/>
          <w:color w:val="00000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m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color w:val="000000"/>
          <w:sz w:val="22"/>
          <w:szCs w:val="22"/>
        </w:rPr>
        <w:t>,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in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its</w:t>
      </w:r>
      <w:r>
        <w:rPr>
          <w:rFonts w:ascii="Garamond" w:eastAsia="Garamond" w:hAnsi="Garamond" w:cs="Garamond"/>
          <w:color w:val="00000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z w:val="22"/>
          <w:szCs w:val="22"/>
        </w:rPr>
        <w:t>ole di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ti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color w:val="000000"/>
          <w:sz w:val="22"/>
          <w:szCs w:val="22"/>
        </w:rPr>
        <w:t>n,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t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z w:val="22"/>
          <w:szCs w:val="22"/>
        </w:rPr>
        <w:t>m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color w:val="000000"/>
          <w:sz w:val="22"/>
          <w:szCs w:val="22"/>
        </w:rPr>
        <w:t>n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te</w:t>
      </w:r>
      <w:r>
        <w:rPr>
          <w:rFonts w:ascii="Garamond" w:eastAsia="Garamond" w:hAnsi="Garamond" w:cs="Garamond"/>
          <w:color w:val="00000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th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color w:val="000000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mo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ndum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color w:val="000000"/>
          <w:sz w:val="22"/>
          <w:szCs w:val="22"/>
        </w:rPr>
        <w:t>mm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di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t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ly</w:t>
      </w:r>
      <w:r>
        <w:rPr>
          <w:rFonts w:ascii="Garamond" w:eastAsia="Garamond" w:hAnsi="Garamond" w:cs="Garamond"/>
          <w:color w:val="00000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u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color w:val="000000"/>
          <w:sz w:val="22"/>
          <w:szCs w:val="22"/>
        </w:rPr>
        <w:t>on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noti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color w:val="000000"/>
          <w:sz w:val="22"/>
          <w:szCs w:val="22"/>
        </w:rPr>
        <w:t>e to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color w:val="000000"/>
          <w:sz w:val="22"/>
          <w:szCs w:val="22"/>
        </w:rPr>
        <w:t>ovid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color w:val="000000"/>
          <w:sz w:val="22"/>
          <w:szCs w:val="22"/>
        </w:rPr>
        <w:t>n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z w:val="22"/>
          <w:szCs w:val="22"/>
        </w:rPr>
        <w:t>.</w:t>
      </w:r>
      <w:r>
        <w:rPr>
          <w:rFonts w:ascii="Garamond" w:eastAsia="Garamond" w:hAnsi="Garamond" w:cs="Garamond"/>
          <w:color w:val="000000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color w:val="000000"/>
          <w:sz w:val="22"/>
          <w:szCs w:val="22"/>
        </w:rPr>
        <w:t>n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ddit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color w:val="000000"/>
          <w:sz w:val="22"/>
          <w:szCs w:val="22"/>
        </w:rPr>
        <w:t>n,</w:t>
      </w:r>
      <w:r>
        <w:rPr>
          <w:rFonts w:ascii="Garamond" w:eastAsia="Garamond" w:hAnsi="Garamond" w:cs="Garamond"/>
          <w:color w:val="00000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color w:val="000000"/>
          <w:sz w:val="22"/>
          <w:szCs w:val="22"/>
        </w:rPr>
        <w:t>ovid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z w:val="22"/>
          <w:szCs w:val="22"/>
        </w:rPr>
        <w:t>tn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m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y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be</w:t>
      </w:r>
      <w:r>
        <w:rPr>
          <w:rFonts w:ascii="Garamond" w:eastAsia="Garamond" w:hAnsi="Garamond" w:cs="Garamond"/>
          <w:color w:val="00000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z w:val="22"/>
          <w:szCs w:val="22"/>
        </w:rPr>
        <w:t>ubj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color w:val="000000"/>
          <w:sz w:val="22"/>
          <w:szCs w:val="22"/>
        </w:rPr>
        <w:t>t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color w:val="000000"/>
          <w:sz w:val="22"/>
          <w:szCs w:val="22"/>
        </w:rPr>
        <w:t>o</w:t>
      </w:r>
      <w:r>
        <w:rPr>
          <w:rFonts w:ascii="Garamond" w:eastAsia="Garamond" w:hAnsi="Garamond" w:cs="Garamond"/>
          <w:color w:val="00000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p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n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z w:val="22"/>
          <w:szCs w:val="22"/>
        </w:rPr>
        <w:t>lti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color w:val="000000"/>
          <w:sz w:val="22"/>
          <w:szCs w:val="22"/>
        </w:rPr>
        <w:t>nd</w:t>
      </w:r>
      <w:r>
        <w:rPr>
          <w:rFonts w:ascii="Garamond" w:eastAsia="Garamond" w:hAnsi="Garamond" w:cs="Garamond"/>
          <w:color w:val="00000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 xml:space="preserve"> I</w:t>
      </w:r>
      <w:r>
        <w:rPr>
          <w:rFonts w:ascii="Garamond" w:eastAsia="Garamond" w:hAnsi="Garamond" w:cs="Garamond"/>
          <w:color w:val="000000"/>
          <w:sz w:val="22"/>
          <w:szCs w:val="22"/>
        </w:rPr>
        <w:t>C</w:t>
      </w:r>
      <w:r>
        <w:rPr>
          <w:rFonts w:ascii="Garamond" w:eastAsia="Garamond" w:hAnsi="Garamond" w:cs="Garamond"/>
          <w:color w:val="00000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4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color w:val="000000"/>
          <w:sz w:val="22"/>
          <w:szCs w:val="22"/>
        </w:rPr>
        <w:t>2</w:t>
      </w:r>
      <w:r>
        <w:rPr>
          <w:rFonts w:ascii="Garamond" w:eastAsia="Garamond" w:hAnsi="Garamond" w:cs="Garamond"/>
          <w:color w:val="000000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6</w:t>
      </w:r>
      <w:r>
        <w:rPr>
          <w:rFonts w:ascii="Garamond" w:eastAsia="Garamond" w:hAnsi="Garamond" w:cs="Garamond"/>
          <w:color w:val="000000"/>
          <w:sz w:val="22"/>
          <w:szCs w:val="22"/>
        </w:rPr>
        <w:t>,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 xml:space="preserve"> 4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2</w:t>
      </w:r>
      <w:r>
        <w:rPr>
          <w:rFonts w:ascii="Garamond" w:eastAsia="Garamond" w:hAnsi="Garamond" w:cs="Garamond"/>
          <w:color w:val="000000"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color w:val="000000"/>
          <w:spacing w:val="-3"/>
          <w:sz w:val="22"/>
          <w:szCs w:val="22"/>
        </w:rPr>
        <w:t>7</w:t>
      </w:r>
      <w:r>
        <w:rPr>
          <w:rFonts w:ascii="Garamond" w:eastAsia="Garamond" w:hAnsi="Garamond" w:cs="Garamond"/>
          <w:color w:val="000000"/>
          <w:sz w:val="22"/>
          <w:szCs w:val="22"/>
        </w:rPr>
        <w:t>,</w:t>
      </w:r>
    </w:p>
    <w:p w14:paraId="548CF0DF" w14:textId="77777777" w:rsidR="00210D0E" w:rsidRDefault="00F450CA">
      <w:pPr>
        <w:spacing w:before="8"/>
        <w:ind w:left="840" w:right="455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35-44.1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 xml:space="preserve">4,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aw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3E01790C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598D99A0" w14:textId="77777777" w:rsidR="00210D0E" w:rsidRDefault="00F450CA">
      <w:pPr>
        <w:ind w:left="840" w:right="74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30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ndum 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its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ntly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 or judi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lly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ntly due 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 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fr</w:t>
      </w:r>
      <w:r>
        <w:rPr>
          <w:rFonts w:ascii="Garamond" w:eastAsia="Garamond" w:hAnsi="Garamond" w:cs="Garamond"/>
          <w:sz w:val="22"/>
          <w:szCs w:val="22"/>
        </w:rPr>
        <w:t>om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due 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dditi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 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nts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ld,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aye</w:t>
      </w:r>
      <w:r>
        <w:rPr>
          <w:rFonts w:ascii="Garamond" w:eastAsia="Garamond" w:hAnsi="Garamond" w:cs="Garamond"/>
          <w:sz w:val="22"/>
          <w:szCs w:val="22"/>
        </w:rPr>
        <w:t>d,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ndum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until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 its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mitt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 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284B67EB" w14:textId="77777777" w:rsidR="00210D0E" w:rsidRDefault="00210D0E">
      <w:pPr>
        <w:spacing w:before="7" w:line="280" w:lineRule="exact"/>
        <w:rPr>
          <w:sz w:val="28"/>
          <w:szCs w:val="28"/>
        </w:rPr>
      </w:pPr>
    </w:p>
    <w:p w14:paraId="6FDE5F36" w14:textId="77777777" w:rsidR="00210D0E" w:rsidRDefault="00F450CA">
      <w:pPr>
        <w:ind w:left="840" w:right="76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  <w:spacing w:val="-1"/>
        </w:rPr>
        <w:t>D</w:t>
      </w:r>
      <w:r>
        <w:rPr>
          <w:rFonts w:ascii="Georgia" w:eastAsia="Georgia" w:hAnsi="Georgia" w:cs="Georgi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nding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ou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nding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l,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ivil,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initi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 the 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 imm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 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ny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 Du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ng the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 of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the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the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unding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t.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’s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bil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guilt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initi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 or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unding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 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mit,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tin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w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 of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mini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)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OA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binding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 the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 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ithhold,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pply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 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lty 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0F78757" w14:textId="77777777" w:rsidR="00210D0E" w:rsidRDefault="00210D0E">
      <w:pPr>
        <w:spacing w:before="18" w:line="260" w:lineRule="exact"/>
        <w:rPr>
          <w:sz w:val="26"/>
          <w:szCs w:val="26"/>
        </w:rPr>
      </w:pPr>
    </w:p>
    <w:p w14:paraId="730FDDA8" w14:textId="77777777" w:rsidR="00210D0E" w:rsidRDefault="00F450CA">
      <w:pPr>
        <w:spacing w:line="240" w:lineRule="exact"/>
        <w:ind w:left="840" w:right="75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nts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ming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onn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Pr</w:t>
      </w:r>
      <w:r>
        <w:rPr>
          <w:rFonts w:ascii="Garamond" w:eastAsia="Garamond" w:hAnsi="Garamond" w:cs="Garamond"/>
          <w:sz w:val="22"/>
          <w:szCs w:val="22"/>
        </w:rPr>
        <w:t>oj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obt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lth,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nvi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onm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 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iviti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do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 this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dum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imm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tion, 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 oppo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tuniti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ith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te,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utu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ith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2B77A0E" w14:textId="77777777" w:rsidR="00210D0E" w:rsidRDefault="00210D0E">
      <w:pPr>
        <w:spacing w:before="7" w:line="280" w:lineRule="exact"/>
        <w:rPr>
          <w:sz w:val="28"/>
          <w:szCs w:val="28"/>
        </w:rPr>
      </w:pPr>
    </w:p>
    <w:p w14:paraId="13D24707" w14:textId="77777777" w:rsidR="00210D0E" w:rsidRDefault="00F450CA">
      <w:pPr>
        <w:spacing w:line="240" w:lineRule="exact"/>
        <w:ind w:left="840" w:right="81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  <w:spacing w:val="2"/>
        </w:rPr>
        <w:t>F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ntity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itle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23,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o</w:t>
      </w:r>
      <w:r>
        <w:rPr>
          <w:rFonts w:ascii="Garamond" w:eastAsia="Garamond" w:hAnsi="Garamond" w:cs="Garamond"/>
          <w:spacing w:val="-1"/>
          <w:sz w:val="22"/>
          <w:szCs w:val="22"/>
        </w:rPr>
        <w:t>we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ou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nding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04FB8627" w14:textId="77777777" w:rsidR="00210D0E" w:rsidRDefault="00210D0E">
      <w:pPr>
        <w:spacing w:before="20" w:line="240" w:lineRule="exact"/>
        <w:rPr>
          <w:sz w:val="24"/>
          <w:szCs w:val="24"/>
        </w:rPr>
      </w:pPr>
    </w:p>
    <w:p w14:paraId="405638E5" w14:textId="77777777" w:rsidR="00210D0E" w:rsidRDefault="00F450CA">
      <w:pPr>
        <w:ind w:left="480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  <w:spacing w:val="-1"/>
        </w:rPr>
        <w:t>G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4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40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USC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3141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3148,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kb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k”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40</w:t>
      </w:r>
    </w:p>
    <w:p w14:paraId="46D181E8" w14:textId="77777777" w:rsidR="00210D0E" w:rsidRDefault="00F450CA">
      <w:pPr>
        <w:ind w:left="840" w:right="8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USC 3145,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pply 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om,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rm</w:t>
      </w:r>
      <w:r>
        <w:rPr>
          <w:rFonts w:ascii="Garamond" w:eastAsia="Garamond" w:hAnsi="Garamond" w:cs="Garamond"/>
          <w:sz w:val="22"/>
          <w:szCs w:val="22"/>
        </w:rPr>
        <w:t>s 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ill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>ith 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E717D84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12E921CC" w14:textId="77777777" w:rsidR="00210D0E" w:rsidRDefault="00F450CA">
      <w:pPr>
        <w:ind w:left="480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spacing w:val="43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42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USC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7401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7671q,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nd/or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ollut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t,</w:t>
      </w:r>
    </w:p>
    <w:p w14:paraId="14C257DE" w14:textId="77777777" w:rsidR="00210D0E" w:rsidRDefault="00F450CA">
      <w:pPr>
        <w:ind w:left="840" w:right="7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33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USC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125</w:t>
      </w:r>
      <w:r>
        <w:rPr>
          <w:rFonts w:ascii="Garamond" w:eastAsia="Garamond" w:hAnsi="Garamond" w:cs="Garamond"/>
          <w:spacing w:val="-3"/>
          <w:sz w:val="22"/>
          <w:szCs w:val="22"/>
        </w:rPr>
        <w:t>1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1387,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 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ill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w</w:t>
      </w:r>
      <w:r>
        <w:rPr>
          <w:rFonts w:ascii="Garamond" w:eastAsia="Garamond" w:hAnsi="Garamond" w:cs="Garamond"/>
          <w:sz w:val="22"/>
          <w:szCs w:val="22"/>
        </w:rPr>
        <w:t>ith 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s.</w:t>
      </w:r>
    </w:p>
    <w:p w14:paraId="7EB1A16F" w14:textId="77777777" w:rsidR="00210D0E" w:rsidRDefault="00210D0E">
      <w:pPr>
        <w:spacing w:before="7" w:line="240" w:lineRule="exact"/>
        <w:rPr>
          <w:sz w:val="24"/>
          <w:szCs w:val="24"/>
        </w:rPr>
      </w:pPr>
    </w:p>
    <w:p w14:paraId="7F8B0B98" w14:textId="77777777" w:rsidR="00210D0E" w:rsidRDefault="00F450CA">
      <w:pPr>
        <w:tabs>
          <w:tab w:val="left" w:pos="820"/>
        </w:tabs>
        <w:ind w:left="840" w:right="78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</w:rPr>
        <w:t>I.</w:t>
      </w:r>
      <w:r>
        <w:rPr>
          <w:rFonts w:ascii="Georgia" w:eastAsia="Georgia" w:hAnsi="Georgia" w:cs="Georgia"/>
        </w:rPr>
        <w:tab/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tic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200.3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2,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“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 xml:space="preserve">uy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,”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pply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this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nt,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omply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 tho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s.</w:t>
      </w:r>
    </w:p>
    <w:p w14:paraId="1448B232" w14:textId="77777777" w:rsidR="00210D0E" w:rsidRDefault="00210D0E">
      <w:pPr>
        <w:spacing w:before="6" w:line="240" w:lineRule="exact"/>
        <w:rPr>
          <w:sz w:val="24"/>
          <w:szCs w:val="24"/>
        </w:rPr>
      </w:pPr>
    </w:p>
    <w:p w14:paraId="43E8D1E6" w14:textId="77777777" w:rsidR="00210D0E" w:rsidRDefault="00F450CA">
      <w:pPr>
        <w:ind w:left="840" w:right="77" w:hanging="360"/>
        <w:jc w:val="both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540" w:right="1320" w:bottom="280" w:left="1320" w:header="720" w:footer="509" w:gutter="0"/>
          <w:cols w:space="720"/>
        </w:sectPr>
      </w:pPr>
      <w:r>
        <w:rPr>
          <w:rFonts w:ascii="Georgia" w:eastAsia="Georgia" w:hAnsi="Georgia" w:cs="Georgia"/>
          <w:spacing w:val="1"/>
        </w:rPr>
        <w:t>J</w:t>
      </w:r>
      <w:r>
        <w:rPr>
          <w:rFonts w:ascii="Georgia" w:eastAsia="Georgia" w:hAnsi="Georgia" w:cs="Georgia"/>
        </w:rPr>
        <w:t xml:space="preserve">.   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37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</w:t>
      </w:r>
      <w:r>
        <w:rPr>
          <w:rFonts w:ascii="Garamond" w:eastAsia="Garamond" w:hAnsi="Garamond" w:cs="Garamond"/>
          <w:spacing w:val="-3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1,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ig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titl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oug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out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ld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ntion,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 the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 401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hyperlink r:id="rId12">
        <w:r>
          <w:rPr>
            <w:rFonts w:ascii="Garamond" w:eastAsia="Garamond" w:hAnsi="Garamond" w:cs="Garamond"/>
            <w:spacing w:val="-3"/>
            <w:sz w:val="22"/>
            <w:szCs w:val="22"/>
          </w:rPr>
          <w:t>3</w:t>
        </w:r>
        <w:r>
          <w:rPr>
            <w:rFonts w:ascii="Garamond" w:eastAsia="Garamond" w:hAnsi="Garamond" w:cs="Garamond"/>
            <w:sz w:val="22"/>
            <w:szCs w:val="22"/>
          </w:rPr>
          <w:t>5</w:t>
        </w:r>
        <w:r>
          <w:rPr>
            <w:rFonts w:ascii="Garamond" w:eastAsia="Garamond" w:hAnsi="Garamond" w:cs="Garamond"/>
            <w:spacing w:val="2"/>
            <w:sz w:val="22"/>
            <w:szCs w:val="22"/>
          </w:rPr>
          <w:t xml:space="preserve"> </w:t>
        </w:r>
        <w:r>
          <w:rPr>
            <w:rFonts w:ascii="Garamond" w:eastAsia="Garamond" w:hAnsi="Garamond" w:cs="Garamond"/>
            <w:sz w:val="22"/>
            <w:szCs w:val="22"/>
          </w:rPr>
          <w:t>U.S.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C</w:t>
        </w:r>
        <w:r>
          <w:rPr>
            <w:rFonts w:ascii="Garamond" w:eastAsia="Garamond" w:hAnsi="Garamond" w:cs="Garamond"/>
            <w:sz w:val="22"/>
            <w:szCs w:val="22"/>
          </w:rPr>
          <w:t>.</w:t>
        </w:r>
        <w:r>
          <w:rPr>
            <w:rFonts w:ascii="Garamond" w:eastAsia="Garamond" w:hAnsi="Garamond" w:cs="Garamond"/>
            <w:spacing w:val="2"/>
            <w:sz w:val="22"/>
            <w:szCs w:val="22"/>
          </w:rPr>
          <w:t xml:space="preserve"> </w:t>
        </w:r>
        <w:r>
          <w:rPr>
            <w:rFonts w:ascii="Garamond" w:eastAsia="Garamond" w:hAnsi="Garamond" w:cs="Garamond"/>
            <w:sz w:val="22"/>
            <w:szCs w:val="22"/>
          </w:rPr>
          <w:t>203.</w:t>
        </w:r>
        <w:r>
          <w:rPr>
            <w:rFonts w:ascii="Garamond" w:eastAsia="Garamond" w:hAnsi="Garamond" w:cs="Garamond"/>
            <w:spacing w:val="2"/>
            <w:sz w:val="22"/>
            <w:szCs w:val="22"/>
          </w:rPr>
          <w:t xml:space="preserve"> 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W</w:t>
        </w:r>
      </w:hyperlink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titl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go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sf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vo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d-</w:t>
      </w:r>
      <w:r>
        <w:rPr>
          <w:rFonts w:ascii="Garamond" w:eastAsia="Garamond" w:hAnsi="Garamond" w:cs="Garamond"/>
          <w:sz w:val="22"/>
          <w:szCs w:val="22"/>
        </w:rPr>
        <w:t>up li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e 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lf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 th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oug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out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ld. 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l,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lo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l,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by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ig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y</w:t>
      </w:r>
    </w:p>
    <w:p w14:paraId="55C94510" w14:textId="77777777" w:rsidR="00210D0E" w:rsidRDefault="00210D0E">
      <w:pPr>
        <w:spacing w:before="1" w:line="160" w:lineRule="exact"/>
        <w:rPr>
          <w:sz w:val="17"/>
          <w:szCs w:val="17"/>
        </w:rPr>
      </w:pPr>
    </w:p>
    <w:p w14:paraId="256B4EDB" w14:textId="77777777" w:rsidR="00210D0E" w:rsidRDefault="00F450CA">
      <w:pPr>
        <w:spacing w:line="240" w:lineRule="exact"/>
        <w:ind w:left="840" w:right="17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awa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obt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igh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'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bj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.  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kno</w:t>
      </w:r>
      <w:r>
        <w:rPr>
          <w:rFonts w:ascii="Garamond" w:eastAsia="Garamond" w:hAnsi="Garamond" w:cs="Garamond"/>
          <w:spacing w:val="-1"/>
          <w:sz w:val="22"/>
          <w:szCs w:val="22"/>
        </w:rPr>
        <w:t>wle</w:t>
      </w:r>
      <w:r>
        <w:rPr>
          <w:rFonts w:ascii="Garamond" w:eastAsia="Garamond" w:hAnsi="Garamond" w:cs="Garamond"/>
          <w:sz w:val="22"/>
          <w:szCs w:val="22"/>
        </w:rPr>
        <w:t>dge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ply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ining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ppli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ble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37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401.14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ding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igh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20BCEB72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0AA13D9F" w14:textId="77777777" w:rsidR="00210D0E" w:rsidRDefault="00F450CA">
      <w:pPr>
        <w:spacing w:line="240" w:lineRule="exact"/>
        <w:ind w:left="840" w:right="176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</w:rPr>
        <w:t xml:space="preserve">K.  </w:t>
      </w:r>
      <w:r>
        <w:rPr>
          <w:rFonts w:ascii="Georgia" w:eastAsia="Georgia" w:hAnsi="Georgia" w:cs="Georgia"/>
          <w:spacing w:val="14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by 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C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§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22</w:t>
      </w:r>
      <w:r>
        <w:rPr>
          <w:rFonts w:ascii="Garamond" w:eastAsia="Garamond" w:hAnsi="Garamond" w:cs="Garamond"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 xml:space="preserve">16.5,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 xml:space="preserve">tor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 xml:space="preserve">tor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is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not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 inv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tiviti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n.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ding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ult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</w:p>
    <w:p w14:paraId="66C5C1FE" w14:textId="77777777" w:rsidR="00210D0E" w:rsidRDefault="00F450CA">
      <w:pPr>
        <w:spacing w:line="240" w:lineRule="exact"/>
        <w:ind w:left="840" w:right="18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§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22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16.5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14,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ding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ut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we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impo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tion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ivil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4BB0272E" w14:textId="77777777" w:rsidR="00210D0E" w:rsidRDefault="00210D0E">
      <w:pPr>
        <w:spacing w:before="6" w:line="240" w:lineRule="exact"/>
        <w:rPr>
          <w:sz w:val="24"/>
          <w:szCs w:val="24"/>
        </w:rPr>
      </w:pPr>
    </w:p>
    <w:p w14:paraId="3FDBFDDB" w14:textId="77777777" w:rsidR="00210D0E" w:rsidRDefault="00F450CA">
      <w:pPr>
        <w:spacing w:line="240" w:lineRule="exact"/>
        <w:ind w:left="840" w:right="179" w:hanging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 xml:space="preserve">.   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plo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y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z w:val="22"/>
          <w:szCs w:val="22"/>
        </w:rPr>
        <w:t>nt</w:t>
      </w:r>
      <w:r>
        <w:rPr>
          <w:rFonts w:ascii="Garamond" w:eastAsia="Garamond" w:hAnsi="Garamond" w:cs="Garamond"/>
          <w:b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El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gi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b/>
          <w:sz w:val="22"/>
          <w:szCs w:val="22"/>
        </w:rPr>
        <w:t>ili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y</w:t>
      </w:r>
      <w:r>
        <w:rPr>
          <w:rFonts w:ascii="Garamond" w:eastAsia="Garamond" w:hAnsi="Garamond" w:cs="Garamond"/>
          <w:b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ific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io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 xml:space="preserve">.  </w:t>
      </w:r>
      <w:r>
        <w:rPr>
          <w:rFonts w:ascii="Garamond" w:eastAsia="Garamond" w:hAnsi="Garamond" w:cs="Garamond"/>
          <w:b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§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1.7,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wea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proofErr w:type="gramStart"/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 the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lti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f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j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y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  do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gly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mploy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n.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t:</w:t>
      </w:r>
    </w:p>
    <w:p w14:paraId="75A694D8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12A91DF4" w14:textId="77777777" w:rsidR="00210D0E" w:rsidRDefault="00F450CA">
      <w:pPr>
        <w:spacing w:line="240" w:lineRule="exact"/>
        <w:ind w:left="840" w:right="17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ligibility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us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 hi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/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/its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ew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proofErr w:type="gramStart"/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yee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ough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spacing w:val="-1"/>
          <w:sz w:val="22"/>
          <w:szCs w:val="22"/>
        </w:rPr>
        <w:t>Ve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 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m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 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§</w:t>
      </w:r>
      <w:r>
        <w:rPr>
          <w:rFonts w:ascii="Garamond" w:eastAsia="Garamond" w:hAnsi="Garamond" w:cs="Garamond"/>
          <w:sz w:val="22"/>
          <w:szCs w:val="22"/>
        </w:rPr>
        <w:t>22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1.7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 xml:space="preserve">3.  </w:t>
      </w:r>
      <w:proofErr w:type="gramStart"/>
      <w:r>
        <w:rPr>
          <w:rFonts w:ascii="Garamond" w:eastAsia="Garamond" w:hAnsi="Garamond" w:cs="Garamond"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hou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1"/>
          <w:sz w:val="22"/>
          <w:szCs w:val="22"/>
        </w:rPr>
        <w:t>Ve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ceas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t.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dditi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to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1"/>
          <w:sz w:val="22"/>
          <w:szCs w:val="22"/>
        </w:rPr>
        <w:t>f-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do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plo</w:t>
      </w:r>
      <w:r>
        <w:rPr>
          <w:rFonts w:ascii="Garamond" w:eastAsia="Garamond" w:hAnsi="Garamond" w:cs="Garamond"/>
          <w:spacing w:val="-1"/>
          <w:sz w:val="22"/>
          <w:szCs w:val="22"/>
        </w:rPr>
        <w:t>yee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7CEEDA4D" w14:textId="77777777" w:rsidR="00210D0E" w:rsidRDefault="00210D0E">
      <w:pPr>
        <w:spacing w:before="15" w:line="240" w:lineRule="exact"/>
        <w:rPr>
          <w:sz w:val="24"/>
          <w:szCs w:val="24"/>
        </w:rPr>
      </w:pPr>
    </w:p>
    <w:p w14:paraId="7239B2CE" w14:textId="77777777" w:rsidR="00210D0E" w:rsidRDefault="00F450CA">
      <w:pPr>
        <w:ind w:left="840" w:right="17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 xml:space="preserve">. 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ll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not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kno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 xml:space="preserve">ly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 xml:space="preserve">oy  or 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 xml:space="preserve">ith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n.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T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</w:t>
      </w:r>
      <w:r>
        <w:rPr>
          <w:rFonts w:ascii="Garamond" w:eastAsia="Garamond" w:hAnsi="Garamond" w:cs="Garamond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ntly l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n 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n.</w:t>
      </w:r>
    </w:p>
    <w:p w14:paraId="2A8D8C56" w14:textId="77777777" w:rsidR="00210D0E" w:rsidRDefault="00210D0E">
      <w:pPr>
        <w:spacing w:before="17" w:line="220" w:lineRule="exact"/>
        <w:rPr>
          <w:sz w:val="22"/>
          <w:szCs w:val="22"/>
        </w:rPr>
      </w:pPr>
    </w:p>
    <w:p w14:paraId="134D90B1" w14:textId="77777777" w:rsidR="00210D0E" w:rsidRDefault="00F450CA">
      <w:pPr>
        <w:spacing w:line="240" w:lineRule="exact"/>
        <w:ind w:left="840" w:right="17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ll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>q</w:t>
      </w:r>
      <w:r>
        <w:rPr>
          <w:rFonts w:ascii="Garamond" w:eastAsia="Garamond" w:hAnsi="Garamond" w:cs="Garamond"/>
          <w:sz w:val="22"/>
          <w:szCs w:val="22"/>
        </w:rPr>
        <w:t>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/h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ts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ho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, 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 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do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kno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ly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mploy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ting 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1"/>
          <w:sz w:val="22"/>
          <w:szCs w:val="22"/>
        </w:rPr>
        <w:t>Ve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m.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ou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hout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 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c</w:t>
      </w:r>
      <w:r>
        <w:rPr>
          <w:rFonts w:ascii="Garamond" w:eastAsia="Garamond" w:hAnsi="Garamond" w:cs="Garamond"/>
          <w:sz w:val="22"/>
          <w:szCs w:val="22"/>
        </w:rPr>
        <w:t>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ith a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ub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21B49ACA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28A2EB9C" w14:textId="77777777" w:rsidR="00210D0E" w:rsidRDefault="00F450CA">
      <w:pPr>
        <w:spacing w:line="240" w:lineRule="exact"/>
        <w:ind w:left="840" w:right="17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D.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ult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ils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eac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his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 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th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(3</w:t>
      </w:r>
      <w:r>
        <w:rPr>
          <w:rFonts w:ascii="Garamond" w:eastAsia="Garamond" w:hAnsi="Garamond" w:cs="Garamond"/>
          <w:spacing w:val="-3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ft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ing not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 by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0D358A4E" w14:textId="77777777" w:rsidR="00210D0E" w:rsidRDefault="00210D0E">
      <w:pPr>
        <w:spacing w:before="16" w:line="240" w:lineRule="exact"/>
        <w:rPr>
          <w:sz w:val="24"/>
          <w:szCs w:val="24"/>
        </w:rPr>
      </w:pPr>
    </w:p>
    <w:p w14:paraId="5A078283" w14:textId="77777777" w:rsidR="00210D0E" w:rsidRDefault="00F450CA">
      <w:pPr>
        <w:ind w:left="480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</w:rPr>
        <w:t xml:space="preserve">M. </w:t>
      </w:r>
      <w:r>
        <w:rPr>
          <w:rFonts w:ascii="Georgia" w:eastAsia="Georgia" w:hAnsi="Georgia" w:cs="Georgia"/>
          <w:spacing w:val="21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qui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-3"/>
          <w:sz w:val="22"/>
          <w:szCs w:val="22"/>
        </w:rPr>
        <w:t>2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3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5"/>
          <w:sz w:val="22"/>
          <w:szCs w:val="22"/>
        </w:rPr>
        <w:t>7:</w:t>
      </w:r>
    </w:p>
    <w:p w14:paraId="6D26D3EC" w14:textId="77777777" w:rsidR="00210D0E" w:rsidRDefault="00210D0E">
      <w:pPr>
        <w:spacing w:before="7" w:line="240" w:lineRule="exact"/>
        <w:rPr>
          <w:sz w:val="24"/>
          <w:szCs w:val="24"/>
        </w:rPr>
      </w:pPr>
    </w:p>
    <w:p w14:paraId="059CFA00" w14:textId="77777777" w:rsidR="00210D0E" w:rsidRDefault="00F450CA">
      <w:pPr>
        <w:ind w:left="840" w:right="242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</w:rPr>
        <w:t xml:space="preserve">1)   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-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ls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t:</w:t>
      </w:r>
    </w:p>
    <w:p w14:paraId="722F8FD0" w14:textId="77777777" w:rsidR="00210D0E" w:rsidRDefault="00210D0E">
      <w:pPr>
        <w:spacing w:before="9" w:line="240" w:lineRule="exact"/>
        <w:rPr>
          <w:sz w:val="24"/>
          <w:szCs w:val="24"/>
        </w:rPr>
      </w:pPr>
    </w:p>
    <w:p w14:paraId="25AD1926" w14:textId="77777777" w:rsidR="00210D0E" w:rsidRDefault="00F450CA">
      <w:pPr>
        <w:ind w:left="1558" w:right="181" w:hanging="36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 xml:space="preserve">)  </w:t>
      </w:r>
      <w:r>
        <w:rPr>
          <w:rFonts w:ascii="Georgia" w:eastAsia="Georgia" w:hAnsi="Georgia" w:cs="Georgia"/>
          <w:spacing w:val="16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he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pt 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de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min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mis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tic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viol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, 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not viol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ms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24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4.7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ph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Soli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on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)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. 24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12 (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phone</w:t>
      </w:r>
      <w:r>
        <w:rPr>
          <w:rFonts w:ascii="Garamond" w:eastAsia="Garamond" w:hAnsi="Garamond" w:cs="Garamond"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Soli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);</w:t>
      </w:r>
      <w:r>
        <w:rPr>
          <w:rFonts w:ascii="Garamond" w:eastAsia="Garamond" w:hAnsi="Garamond" w:cs="Garamond"/>
          <w:spacing w:val="-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5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24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14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utom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tic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ling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ac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)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vious 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e   hun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ixt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-f</w:t>
      </w:r>
      <w:r>
        <w:rPr>
          <w:rFonts w:ascii="Garamond" w:eastAsia="Garamond" w:hAnsi="Garamond" w:cs="Garamond"/>
          <w:sz w:val="22"/>
          <w:szCs w:val="22"/>
        </w:rPr>
        <w:t xml:space="preserve">ive 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(365) 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 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 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if 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C 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24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 xml:space="preserve">4.7  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by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l</w:t>
      </w:r>
      <w:r>
        <w:rPr>
          <w:rFonts w:ascii="Garamond" w:eastAsia="Garamond" w:hAnsi="Garamond" w:cs="Garamond"/>
          <w:spacing w:val="-1"/>
          <w:sz w:val="22"/>
          <w:szCs w:val="22"/>
        </w:rPr>
        <w:t>aw</w:t>
      </w:r>
      <w:r>
        <w:rPr>
          <w:rFonts w:ascii="Garamond" w:eastAsia="Garamond" w:hAnsi="Garamond" w:cs="Garamond"/>
          <w:sz w:val="22"/>
          <w:szCs w:val="22"/>
        </w:rPr>
        <w:t xml:space="preserve">;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</w:p>
    <w:p w14:paraId="7CAA8092" w14:textId="77777777" w:rsidR="00210D0E" w:rsidRDefault="00210D0E">
      <w:pPr>
        <w:spacing w:before="6" w:line="240" w:lineRule="exact"/>
        <w:rPr>
          <w:sz w:val="24"/>
          <w:szCs w:val="24"/>
        </w:rPr>
      </w:pPr>
    </w:p>
    <w:p w14:paraId="341362F7" w14:textId="77777777" w:rsidR="00210D0E" w:rsidRDefault="00F450CA">
      <w:pPr>
        <w:ind w:left="1200"/>
        <w:rPr>
          <w:rFonts w:ascii="Garamond" w:eastAsia="Garamond" w:hAnsi="Garamond" w:cs="Garamond"/>
          <w:sz w:val="22"/>
          <w:szCs w:val="22"/>
        </w:rPr>
      </w:pPr>
      <w:r>
        <w:rPr>
          <w:rFonts w:ascii="Georgia" w:eastAsia="Georgia" w:hAnsi="Georgia" w:cs="Georgia"/>
        </w:rPr>
        <w:t xml:space="preserve">b)  </w:t>
      </w:r>
      <w:r>
        <w:rPr>
          <w:rFonts w:ascii="Georgia" w:eastAsia="Georgia" w:hAnsi="Georgia" w:cs="Georgia"/>
          <w:spacing w:val="27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ill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not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viol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  the 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ms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f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C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24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 xml:space="preserve">4.7 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  du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tion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</w:t>
      </w:r>
      <w:r>
        <w:rPr>
          <w:rFonts w:ascii="Garamond" w:eastAsia="Garamond" w:hAnsi="Garamond" w:cs="Garamond"/>
          <w:spacing w:val="-5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</w:p>
    <w:p w14:paraId="66C8765E" w14:textId="77777777" w:rsidR="00210D0E" w:rsidRDefault="00F450CA">
      <w:pPr>
        <w:spacing w:line="240" w:lineRule="exact"/>
        <w:ind w:left="156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mo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dum 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position w:val="1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Ag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ee</w:t>
      </w:r>
      <w:r>
        <w:rPr>
          <w:rFonts w:ascii="Garamond" w:eastAsia="Garamond" w:hAnsi="Garamond" w:cs="Garamond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n if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I</w:t>
      </w:r>
      <w:r>
        <w:rPr>
          <w:rFonts w:ascii="Garamond" w:eastAsia="Garamond" w:hAnsi="Garamond" w:cs="Garamond"/>
          <w:position w:val="1"/>
          <w:sz w:val="22"/>
          <w:szCs w:val="22"/>
        </w:rPr>
        <w:t>C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24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-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4.7 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ee</w:t>
      </w:r>
      <w:r>
        <w:rPr>
          <w:rFonts w:ascii="Garamond" w:eastAsia="Garamond" w:hAnsi="Garamond" w:cs="Garamond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d by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f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l 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aw</w:t>
      </w:r>
      <w:r>
        <w:rPr>
          <w:rFonts w:ascii="Garamond" w:eastAsia="Garamond" w:hAnsi="Garamond" w:cs="Garamond"/>
          <w:position w:val="1"/>
          <w:sz w:val="22"/>
          <w:szCs w:val="22"/>
        </w:rPr>
        <w:t>.</w:t>
      </w:r>
    </w:p>
    <w:p w14:paraId="3371EFC8" w14:textId="77777777" w:rsidR="00210D0E" w:rsidRDefault="00210D0E">
      <w:pPr>
        <w:spacing w:before="12" w:line="240" w:lineRule="exact"/>
        <w:rPr>
          <w:sz w:val="24"/>
          <w:szCs w:val="24"/>
        </w:rPr>
      </w:pPr>
    </w:p>
    <w:p w14:paraId="35089A42" w14:textId="77777777" w:rsidR="00210D0E" w:rsidRDefault="00F450CA">
      <w:pPr>
        <w:ind w:left="1199" w:right="86" w:hanging="359"/>
        <w:rPr>
          <w:rFonts w:ascii="Garamond" w:eastAsia="Garamond" w:hAnsi="Garamond" w:cs="Garamond"/>
        </w:rPr>
      </w:pPr>
      <w:r>
        <w:rPr>
          <w:rFonts w:ascii="Georgia" w:eastAsia="Georgia" w:hAnsi="Georgia" w:cs="Georgia"/>
          <w:spacing w:val="1"/>
        </w:rPr>
        <w:t>2</w:t>
      </w:r>
      <w:r>
        <w:rPr>
          <w:rFonts w:ascii="Georgia" w:eastAsia="Georgia" w:hAnsi="Georgia" w:cs="Georgia"/>
        </w:rPr>
        <w:t xml:space="preserve">)  </w:t>
      </w:r>
      <w:r>
        <w:rPr>
          <w:rFonts w:ascii="Georgia" w:eastAsia="Georgia" w:hAnsi="Georgia" w:cs="Georgia"/>
          <w:spacing w:val="25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he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ls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the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 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of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nd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 </w:t>
      </w:r>
      <w:r>
        <w:rPr>
          <w:rFonts w:ascii="Garamond" w:eastAsia="Garamond" w:hAnsi="Garamond" w:cs="Garamond"/>
          <w:spacing w:val="-1"/>
          <w:sz w:val="22"/>
          <w:szCs w:val="22"/>
        </w:rPr>
        <w:t>ac</w:t>
      </w:r>
      <w:r>
        <w:rPr>
          <w:rFonts w:ascii="Garamond" w:eastAsia="Garamond" w:hAnsi="Garamond" w:cs="Garamond"/>
          <w:sz w:val="22"/>
          <w:szCs w:val="22"/>
        </w:rPr>
        <w:t xml:space="preserve">ting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lf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of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lf 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ff</w:t>
      </w:r>
      <w:r>
        <w:rPr>
          <w:rFonts w:ascii="Garamond" w:eastAsia="Garamond" w:hAnsi="Garamond" w:cs="Garamond"/>
          <w:sz w:val="22"/>
          <w:szCs w:val="22"/>
        </w:rPr>
        <w:t>ili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te 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 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2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pacing w:val="-1"/>
          <w:sz w:val="22"/>
          <w:szCs w:val="22"/>
        </w:rPr>
        <w:t>ce</w:t>
      </w:r>
      <w:r>
        <w:rPr>
          <w:rFonts w:ascii="Garamond" w:eastAsia="Garamond" w:hAnsi="Garamond" w:cs="Garamond"/>
          <w:sz w:val="22"/>
          <w:szCs w:val="22"/>
        </w:rPr>
        <w:t xml:space="preserve">pt 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 xml:space="preserve">inimis 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 non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tic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viol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er</w:t>
      </w:r>
      <w:r>
        <w:rPr>
          <w:rFonts w:ascii="Garamond" w:eastAsia="Garamond" w:hAnsi="Garamond" w:cs="Garamond"/>
        </w:rPr>
        <w:t>ms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30"/>
        </w:rPr>
        <w:t xml:space="preserve"> </w:t>
      </w:r>
      <w:r>
        <w:rPr>
          <w:rFonts w:ascii="Garamond" w:eastAsia="Garamond" w:hAnsi="Garamond" w:cs="Garamond"/>
        </w:rPr>
        <w:t>24-4.7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dre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ix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 xml:space="preserve">- 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ive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(365)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day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 xml:space="preserve">if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24-4</w:t>
      </w:r>
      <w:r>
        <w:rPr>
          <w:rFonts w:ascii="Garamond" w:eastAsia="Garamond" w:hAnsi="Garamond" w:cs="Garamond"/>
          <w:spacing w:val="2"/>
        </w:rPr>
        <w:t>.</w:t>
      </w:r>
      <w:r>
        <w:rPr>
          <w:rFonts w:ascii="Garamond" w:eastAsia="Garamond" w:hAnsi="Garamond" w:cs="Garamond"/>
        </w:rPr>
        <w:t>7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p</w:t>
      </w:r>
      <w:r>
        <w:rPr>
          <w:rFonts w:ascii="Garamond" w:eastAsia="Garamond" w:hAnsi="Garamond" w:cs="Garamond"/>
          <w:spacing w:val="1"/>
        </w:rPr>
        <w:t>ree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federa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;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 xml:space="preserve">ill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o</w:t>
      </w:r>
      <w:r>
        <w:rPr>
          <w:rFonts w:ascii="Garamond" w:eastAsia="Garamond" w:hAnsi="Garamond" w:cs="Garamond"/>
        </w:rPr>
        <w:t xml:space="preserve">t 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te 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er</w:t>
      </w:r>
      <w:r>
        <w:rPr>
          <w:rFonts w:ascii="Garamond" w:eastAsia="Garamond" w:hAnsi="Garamond" w:cs="Garamond"/>
        </w:rPr>
        <w:t xml:space="preserve">ms 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f 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 xml:space="preserve">C 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24-</w:t>
      </w:r>
    </w:p>
    <w:p w14:paraId="26129E36" w14:textId="77777777" w:rsidR="00210D0E" w:rsidRDefault="00F450CA">
      <w:pPr>
        <w:spacing w:line="220" w:lineRule="exact"/>
        <w:ind w:left="1201"/>
        <w:rPr>
          <w:rFonts w:ascii="Garamond" w:eastAsia="Garamond" w:hAnsi="Garamond" w:cs="Garamond"/>
        </w:rPr>
        <w:sectPr w:rsidR="00210D0E">
          <w:pgSz w:w="12240" w:h="15840"/>
          <w:pgMar w:top="1540" w:right="1220" w:bottom="280" w:left="1320" w:header="720" w:footer="509" w:gutter="0"/>
          <w:cols w:space="720"/>
        </w:sectPr>
      </w:pPr>
      <w:proofErr w:type="gramStart"/>
      <w:r>
        <w:rPr>
          <w:rFonts w:ascii="Garamond" w:eastAsia="Garamond" w:hAnsi="Garamond" w:cs="Garamond"/>
          <w:position w:val="1"/>
        </w:rPr>
        <w:t xml:space="preserve">4.7 </w:t>
      </w:r>
      <w:r>
        <w:rPr>
          <w:rFonts w:ascii="Garamond" w:eastAsia="Garamond" w:hAnsi="Garamond" w:cs="Garamond"/>
          <w:spacing w:val="16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f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r</w:t>
      </w:r>
      <w:proofErr w:type="gramEnd"/>
      <w:r>
        <w:rPr>
          <w:rFonts w:ascii="Garamond" w:eastAsia="Garamond" w:hAnsi="Garamond" w:cs="Garamond"/>
          <w:position w:val="1"/>
        </w:rPr>
        <w:t xml:space="preserve"> </w:t>
      </w:r>
      <w:r>
        <w:rPr>
          <w:rFonts w:ascii="Garamond" w:eastAsia="Garamond" w:hAnsi="Garamond" w:cs="Garamond"/>
          <w:spacing w:val="16"/>
          <w:position w:val="1"/>
        </w:rPr>
        <w:t xml:space="preserve"> </w:t>
      </w:r>
      <w:r>
        <w:rPr>
          <w:rFonts w:ascii="Garamond" w:eastAsia="Garamond" w:hAnsi="Garamond" w:cs="Garamond"/>
          <w:spacing w:val="2"/>
          <w:position w:val="1"/>
        </w:rPr>
        <w:t>t</w:t>
      </w:r>
      <w:r>
        <w:rPr>
          <w:rFonts w:ascii="Garamond" w:eastAsia="Garamond" w:hAnsi="Garamond" w:cs="Garamond"/>
          <w:spacing w:val="-1"/>
          <w:position w:val="1"/>
        </w:rPr>
        <w:t>h</w:t>
      </w:r>
      <w:r>
        <w:rPr>
          <w:rFonts w:ascii="Garamond" w:eastAsia="Garamond" w:hAnsi="Garamond" w:cs="Garamond"/>
          <w:position w:val="1"/>
        </w:rPr>
        <w:t xml:space="preserve">e </w:t>
      </w:r>
      <w:r>
        <w:rPr>
          <w:rFonts w:ascii="Garamond" w:eastAsia="Garamond" w:hAnsi="Garamond" w:cs="Garamond"/>
          <w:spacing w:val="17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dura</w:t>
      </w:r>
      <w:r>
        <w:rPr>
          <w:rFonts w:ascii="Garamond" w:eastAsia="Garamond" w:hAnsi="Garamond" w:cs="Garamond"/>
          <w:spacing w:val="-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i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 xml:space="preserve">n </w:t>
      </w:r>
      <w:r>
        <w:rPr>
          <w:rFonts w:ascii="Garamond" w:eastAsia="Garamond" w:hAnsi="Garamond" w:cs="Garamond"/>
          <w:spacing w:val="12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 xml:space="preserve">f </w:t>
      </w:r>
      <w:r>
        <w:rPr>
          <w:rFonts w:ascii="Garamond" w:eastAsia="Garamond" w:hAnsi="Garamond" w:cs="Garamond"/>
          <w:spacing w:val="16"/>
          <w:position w:val="1"/>
        </w:rPr>
        <w:t xml:space="preserve"> </w:t>
      </w:r>
      <w:r>
        <w:rPr>
          <w:rFonts w:ascii="Garamond" w:eastAsia="Garamond" w:hAnsi="Garamond" w:cs="Garamond"/>
          <w:spacing w:val="2"/>
          <w:position w:val="1"/>
        </w:rPr>
        <w:t>t</w:t>
      </w:r>
      <w:r>
        <w:rPr>
          <w:rFonts w:ascii="Garamond" w:eastAsia="Garamond" w:hAnsi="Garamond" w:cs="Garamond"/>
          <w:spacing w:val="-1"/>
          <w:position w:val="1"/>
        </w:rPr>
        <w:t>h</w:t>
      </w:r>
      <w:r>
        <w:rPr>
          <w:rFonts w:ascii="Garamond" w:eastAsia="Garamond" w:hAnsi="Garamond" w:cs="Garamond"/>
          <w:position w:val="1"/>
        </w:rPr>
        <w:t xml:space="preserve">is </w:t>
      </w:r>
      <w:r>
        <w:rPr>
          <w:rFonts w:ascii="Garamond" w:eastAsia="Garamond" w:hAnsi="Garamond" w:cs="Garamond"/>
          <w:spacing w:val="1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spacing w:val="1"/>
          <w:position w:val="1"/>
        </w:rPr>
        <w:t>ra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spacing w:val="1"/>
          <w:position w:val="1"/>
        </w:rPr>
        <w:t>du</w:t>
      </w:r>
      <w:r>
        <w:rPr>
          <w:rFonts w:ascii="Garamond" w:eastAsia="Garamond" w:hAnsi="Garamond" w:cs="Garamond"/>
          <w:position w:val="1"/>
        </w:rPr>
        <w:t xml:space="preserve">m </w:t>
      </w:r>
      <w:r>
        <w:rPr>
          <w:rFonts w:ascii="Garamond" w:eastAsia="Garamond" w:hAnsi="Garamond" w:cs="Garamond"/>
          <w:spacing w:val="9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f</w:t>
      </w:r>
      <w:r>
        <w:rPr>
          <w:rFonts w:ascii="Garamond" w:eastAsia="Garamond" w:hAnsi="Garamond" w:cs="Garamond"/>
          <w:spacing w:val="-1"/>
          <w:position w:val="1"/>
        </w:rPr>
        <w:t xml:space="preserve"> A</w:t>
      </w:r>
      <w:r>
        <w:rPr>
          <w:rFonts w:ascii="Garamond" w:eastAsia="Garamond" w:hAnsi="Garamond" w:cs="Garamond"/>
          <w:position w:val="1"/>
        </w:rPr>
        <w:t>g</w:t>
      </w:r>
      <w:r>
        <w:rPr>
          <w:rFonts w:ascii="Garamond" w:eastAsia="Garamond" w:hAnsi="Garamond" w:cs="Garamond"/>
          <w:spacing w:val="1"/>
          <w:position w:val="1"/>
        </w:rPr>
        <w:t>ree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spacing w:val="-1"/>
          <w:position w:val="1"/>
        </w:rPr>
        <w:t>n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v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 xml:space="preserve">if </w:t>
      </w:r>
      <w:r>
        <w:rPr>
          <w:rFonts w:ascii="Garamond" w:eastAsia="Garamond" w:hAnsi="Garamond" w:cs="Garamond"/>
          <w:spacing w:val="-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C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24-4.7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is</w:t>
      </w:r>
      <w:r>
        <w:rPr>
          <w:rFonts w:ascii="Garamond" w:eastAsia="Garamond" w:hAnsi="Garamond" w:cs="Garamond"/>
          <w:spacing w:val="-1"/>
          <w:position w:val="1"/>
        </w:rPr>
        <w:t xml:space="preserve"> p</w:t>
      </w:r>
      <w:r>
        <w:rPr>
          <w:rFonts w:ascii="Garamond" w:eastAsia="Garamond" w:hAnsi="Garamond" w:cs="Garamond"/>
          <w:spacing w:val="1"/>
          <w:position w:val="1"/>
        </w:rPr>
        <w:t>ree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p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d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b</w:t>
      </w:r>
      <w:r>
        <w:rPr>
          <w:rFonts w:ascii="Garamond" w:eastAsia="Garamond" w:hAnsi="Garamond" w:cs="Garamond"/>
          <w:position w:val="1"/>
        </w:rPr>
        <w:t>y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federa</w:t>
      </w:r>
      <w:r>
        <w:rPr>
          <w:rFonts w:ascii="Garamond" w:eastAsia="Garamond" w:hAnsi="Garamond" w:cs="Garamond"/>
          <w:position w:val="1"/>
        </w:rPr>
        <w:t>l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l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spacing w:val="-1"/>
          <w:position w:val="1"/>
        </w:rPr>
        <w:t>w</w:t>
      </w:r>
      <w:r>
        <w:rPr>
          <w:rFonts w:ascii="Garamond" w:eastAsia="Garamond" w:hAnsi="Garamond" w:cs="Garamond"/>
          <w:position w:val="1"/>
        </w:rPr>
        <w:t>.</w:t>
      </w:r>
    </w:p>
    <w:p w14:paraId="334C34FE" w14:textId="77777777" w:rsidR="00210D0E" w:rsidRDefault="00210D0E">
      <w:pPr>
        <w:spacing w:before="7" w:line="180" w:lineRule="exact"/>
        <w:rPr>
          <w:sz w:val="18"/>
          <w:szCs w:val="18"/>
        </w:rPr>
      </w:pPr>
    </w:p>
    <w:p w14:paraId="0D99B0AB" w14:textId="77777777" w:rsidR="00210D0E" w:rsidRDefault="00210D0E">
      <w:pPr>
        <w:spacing w:line="200" w:lineRule="exact"/>
      </w:pPr>
    </w:p>
    <w:p w14:paraId="5C1B5308" w14:textId="77777777" w:rsidR="00210D0E" w:rsidRDefault="00F450CA">
      <w:pPr>
        <w:spacing w:before="30" w:line="240" w:lineRule="exact"/>
        <w:ind w:left="119" w:right="81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WI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SS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Pr</w:t>
      </w:r>
      <w:r>
        <w:rPr>
          <w:rFonts w:ascii="Garamond" w:eastAsia="Garamond" w:hAnsi="Garamond" w:cs="Garamond"/>
          <w:sz w:val="22"/>
          <w:szCs w:val="22"/>
        </w:rPr>
        <w:t>ovid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Age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cy</w:t>
      </w:r>
      <w:r>
        <w:rPr>
          <w:rFonts w:ascii="Garamond" w:eastAsia="Garamond" w:hAnsi="Garamond" w:cs="Garamond"/>
          <w:sz w:val="22"/>
          <w:szCs w:val="22"/>
        </w:rPr>
        <w:t>,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ve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duly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uth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ze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tiv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e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d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 this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t.</w:t>
      </w:r>
    </w:p>
    <w:p w14:paraId="1F4D3B9D" w14:textId="77777777" w:rsidR="00210D0E" w:rsidRDefault="00210D0E">
      <w:pPr>
        <w:spacing w:line="200" w:lineRule="exact"/>
      </w:pPr>
    </w:p>
    <w:p w14:paraId="70F4CA7A" w14:textId="77777777" w:rsidR="00210D0E" w:rsidRDefault="00210D0E">
      <w:pPr>
        <w:spacing w:before="8" w:line="280" w:lineRule="exact"/>
        <w:rPr>
          <w:sz w:val="28"/>
          <w:szCs w:val="28"/>
        </w:rPr>
      </w:pPr>
    </w:p>
    <w:p w14:paraId="7A089F5B" w14:textId="77777777" w:rsidR="00210D0E" w:rsidRDefault="00F450CA">
      <w:pPr>
        <w:ind w:left="263" w:right="7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RO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VI</w:t>
      </w:r>
      <w:r>
        <w:rPr>
          <w:rFonts w:ascii="Garamond" w:eastAsia="Garamond" w:hAnsi="Garamond" w:cs="Garamond"/>
          <w:b/>
          <w:sz w:val="22"/>
          <w:szCs w:val="22"/>
        </w:rPr>
        <w:t>DER</w:t>
      </w:r>
      <w:r>
        <w:rPr>
          <w:rFonts w:ascii="Garamond" w:eastAsia="Garamond" w:hAnsi="Garamond" w:cs="Garamond"/>
          <w:b/>
          <w:spacing w:val="-1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ER</w:t>
      </w:r>
      <w:r>
        <w:rPr>
          <w:rFonts w:ascii="Garamond" w:eastAsia="Garamond" w:hAnsi="Garamond" w:cs="Garamond"/>
          <w:b/>
          <w:spacing w:val="-15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ACCE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TA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b/>
          <w:sz w:val="22"/>
          <w:szCs w:val="22"/>
        </w:rPr>
        <w:t xml:space="preserve">E                             </w:t>
      </w:r>
      <w:r>
        <w:rPr>
          <w:rFonts w:ascii="Garamond" w:eastAsia="Garamond" w:hAnsi="Garamond" w:cs="Garamond"/>
          <w:b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REA</w:t>
      </w:r>
      <w:r>
        <w:rPr>
          <w:rFonts w:ascii="Garamond" w:eastAsia="Garamond" w:hAnsi="Garamond" w:cs="Garamond"/>
          <w:b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GE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sz w:val="22"/>
          <w:szCs w:val="22"/>
        </w:rPr>
        <w:t>Y</w:t>
      </w:r>
      <w:r>
        <w:rPr>
          <w:rFonts w:ascii="Garamond" w:eastAsia="Garamond" w:hAnsi="Garamond" w:cs="Garamond"/>
          <w:b/>
          <w:spacing w:val="-8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ACCE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TA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CE</w:t>
      </w:r>
    </w:p>
    <w:p w14:paraId="37D65BC6" w14:textId="77777777" w:rsidR="00210D0E" w:rsidRDefault="00210D0E">
      <w:pPr>
        <w:spacing w:line="200" w:lineRule="exact"/>
      </w:pPr>
    </w:p>
    <w:p w14:paraId="358B7C31" w14:textId="314F8E96" w:rsidR="00210D0E" w:rsidRDefault="007367DA">
      <w:pPr>
        <w:spacing w:before="7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sdt>
        <w:sdtPr>
          <w:rPr>
            <w:sz w:val="28"/>
            <w:szCs w:val="28"/>
          </w:rPr>
          <w:id w:val="1084112848"/>
          <w:placeholder>
            <w:docPart w:val="DefaultPlaceholder_-1854013440"/>
          </w:placeholder>
          <w:showingPlcHdr/>
        </w:sdtPr>
        <w:sdtContent>
          <w:r w:rsidRPr="003E7488">
            <w:rPr>
              <w:rStyle w:val="PlaceholderText"/>
            </w:rPr>
            <w:t>Click or tap here to enter text.</w:t>
          </w:r>
        </w:sdtContent>
      </w:sdt>
    </w:p>
    <w:p w14:paraId="432845A8" w14:textId="77777777" w:rsidR="00210D0E" w:rsidRDefault="0082137A">
      <w:pPr>
        <w:tabs>
          <w:tab w:val="left" w:pos="9480"/>
        </w:tabs>
        <w:ind w:left="1050" w:right="203" w:firstLine="4470"/>
        <w:rPr>
          <w:rFonts w:ascii="Garamond" w:eastAsia="Garamond" w:hAnsi="Garamond" w:cs="Garamond"/>
          <w:sz w:val="22"/>
          <w:szCs w:val="22"/>
        </w:rPr>
      </w:pPr>
      <w:r>
        <w:pict w14:anchorId="59ABB64A">
          <v:group id="_x0000_s1036" style="position:absolute;left:0;text-align:left;margin-left:1in;margin-top:11.05pt;width:198pt;height:0;z-index:-251659264;mso-position-horizontal-relative:page" coordorigin="1440,221" coordsize="3960,0">
            <v:shape id="_x0000_s1037" style="position:absolute;left:1440;top:221;width:3960;height:0" coordorigin="1440,221" coordsize="3960,0" path="m1440,221r3960,e" filled="f" strokeweight=".7pt">
              <v:path arrowok="t"/>
            </v:shape>
            <w10:wrap anchorx="page"/>
          </v:group>
        </w:pict>
      </w:r>
      <w:r>
        <w:pict w14:anchorId="2B7D1637">
          <v:group id="_x0000_s1034" style="position:absolute;left:0;text-align:left;margin-left:1in;margin-top:60.25pt;width:198pt;height:0;z-index:-251658240;mso-position-horizontal-relative:page" coordorigin="1440,1205" coordsize="3960,0">
            <v:shape id="_x0000_s1035" style="position:absolute;left:1440;top:1205;width:3960;height:0" coordorigin="1440,1205" coordsize="3960,0" path="m1440,1205r3960,e" filled="f" strokeweight=".24658mm">
              <v:path arrowok="t"/>
            </v:shape>
            <w10:wrap anchorx="page"/>
          </v:group>
        </w:pict>
      </w:r>
      <w:r>
        <w:pict w14:anchorId="78CA13F1">
          <v:group id="_x0000_s1032" style="position:absolute;left:0;text-align:left;margin-left:342pt;margin-top:60.25pt;width:198pt;height:0;z-index:-251657216;mso-position-horizontal-relative:page" coordorigin="6840,1205" coordsize="3960,0">
            <v:shape id="_x0000_s1033" style="position:absolute;left:6840;top:1205;width:3960;height:0" coordorigin="6840,1205" coordsize="3960,0" path="m6840,1205r3960,e" filled="f" strokeweight=".24658mm">
              <v:path arrowok="t"/>
            </v:shape>
            <w10:wrap anchorx="page"/>
          </v:group>
        </w:pic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 xml:space="preserve">           </w:t>
      </w:r>
      <w:r w:rsidR="00F450CA">
        <w:rPr>
          <w:rFonts w:ascii="Garamond" w:eastAsia="Garamond" w:hAnsi="Garamond" w:cs="Garamond"/>
          <w:b/>
          <w:spacing w:val="11"/>
          <w:sz w:val="22"/>
          <w:szCs w:val="22"/>
          <w:u w:val="single" w:color="000000"/>
        </w:rPr>
        <w:t xml:space="preserve"> </w:t>
      </w:r>
      <w:r w:rsidR="00F450CA">
        <w:rPr>
          <w:rFonts w:ascii="Garamond" w:eastAsia="Garamond" w:hAnsi="Garamond" w:cs="Garamond"/>
          <w:b/>
          <w:spacing w:val="-1"/>
          <w:sz w:val="22"/>
          <w:szCs w:val="22"/>
          <w:u w:val="single" w:color="000000"/>
        </w:rPr>
        <w:t>L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ifeS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  <w:u w:val="single" w:color="000000"/>
        </w:rPr>
        <w:t>tr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e</w:t>
      </w:r>
      <w:r w:rsidR="00F450CA">
        <w:rPr>
          <w:rFonts w:ascii="Garamond" w:eastAsia="Garamond" w:hAnsi="Garamond" w:cs="Garamond"/>
          <w:b/>
          <w:spacing w:val="-3"/>
          <w:sz w:val="22"/>
          <w:szCs w:val="22"/>
          <w:u w:val="single" w:color="000000"/>
        </w:rPr>
        <w:t>a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m</w:t>
      </w:r>
      <w:r w:rsidR="00F450CA">
        <w:rPr>
          <w:rFonts w:ascii="Garamond" w:eastAsia="Garamond" w:hAnsi="Garamond" w:cs="Garamond"/>
          <w:b/>
          <w:spacing w:val="-9"/>
          <w:sz w:val="22"/>
          <w:szCs w:val="22"/>
          <w:u w:val="single" w:color="000000"/>
        </w:rPr>
        <w:t xml:space="preserve"> 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S</w:t>
      </w:r>
      <w:r w:rsidR="00F450CA">
        <w:rPr>
          <w:rFonts w:ascii="Garamond" w:eastAsia="Garamond" w:hAnsi="Garamond" w:cs="Garamond"/>
          <w:b/>
          <w:spacing w:val="-3"/>
          <w:sz w:val="22"/>
          <w:szCs w:val="22"/>
          <w:u w:val="single" w:color="000000"/>
        </w:rPr>
        <w:t>e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  <w:u w:val="single" w:color="000000"/>
        </w:rPr>
        <w:t>r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vice</w:t>
      </w:r>
      <w:r w:rsidR="00F450CA">
        <w:rPr>
          <w:rFonts w:ascii="Garamond" w:eastAsia="Garamond" w:hAnsi="Garamond" w:cs="Garamond"/>
          <w:b/>
          <w:spacing w:val="-1"/>
          <w:sz w:val="22"/>
          <w:szCs w:val="22"/>
          <w:u w:val="single" w:color="000000"/>
        </w:rPr>
        <w:t>s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,</w:t>
      </w:r>
      <w:r w:rsidR="00F450CA">
        <w:rPr>
          <w:rFonts w:ascii="Garamond" w:eastAsia="Garamond" w:hAnsi="Garamond" w:cs="Garamond"/>
          <w:b/>
          <w:spacing w:val="-7"/>
          <w:sz w:val="22"/>
          <w:szCs w:val="22"/>
          <w:u w:val="single" w:color="000000"/>
        </w:rPr>
        <w:t xml:space="preserve"> </w:t>
      </w:r>
      <w:r w:rsidR="00F450CA">
        <w:rPr>
          <w:rFonts w:ascii="Garamond" w:eastAsia="Garamond" w:hAnsi="Garamond" w:cs="Garamond"/>
          <w:b/>
          <w:spacing w:val="-6"/>
          <w:sz w:val="22"/>
          <w:szCs w:val="22"/>
          <w:u w:val="single" w:color="000000"/>
        </w:rPr>
        <w:t>I</w:t>
      </w:r>
      <w:r w:rsidR="00F450CA">
        <w:rPr>
          <w:rFonts w:ascii="Garamond" w:eastAsia="Garamond" w:hAnsi="Garamond" w:cs="Garamond"/>
          <w:b/>
          <w:spacing w:val="-4"/>
          <w:sz w:val="22"/>
          <w:szCs w:val="22"/>
          <w:u w:val="single" w:color="000000"/>
        </w:rPr>
        <w:t>n</w:t>
      </w:r>
      <w:r w:rsidR="00F450CA">
        <w:rPr>
          <w:rFonts w:ascii="Garamond" w:eastAsia="Garamond" w:hAnsi="Garamond" w:cs="Garamond"/>
          <w:b/>
          <w:spacing w:val="-5"/>
          <w:sz w:val="22"/>
          <w:szCs w:val="22"/>
          <w:u w:val="single" w:color="000000"/>
        </w:rPr>
        <w:t>c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 xml:space="preserve">. 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ab/>
      </w:r>
      <w:r w:rsidR="00F450CA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Pr</w:t>
      </w:r>
      <w:r w:rsidR="00F450CA">
        <w:rPr>
          <w:rFonts w:ascii="Garamond" w:eastAsia="Garamond" w:hAnsi="Garamond" w:cs="Garamond"/>
          <w:b/>
          <w:sz w:val="22"/>
          <w:szCs w:val="22"/>
        </w:rPr>
        <w:t>o</w:t>
      </w:r>
      <w:r w:rsidR="00F450CA">
        <w:rPr>
          <w:rFonts w:ascii="Garamond" w:eastAsia="Garamond" w:hAnsi="Garamond" w:cs="Garamond"/>
          <w:b/>
          <w:spacing w:val="-3"/>
          <w:sz w:val="22"/>
          <w:szCs w:val="22"/>
        </w:rPr>
        <w:t>v</w:t>
      </w:r>
      <w:r w:rsidR="00F450CA">
        <w:rPr>
          <w:rFonts w:ascii="Garamond" w:eastAsia="Garamond" w:hAnsi="Garamond" w:cs="Garamond"/>
          <w:b/>
          <w:sz w:val="22"/>
          <w:szCs w:val="22"/>
        </w:rPr>
        <w:t>ider</w:t>
      </w:r>
      <w:r w:rsidR="00F450CA">
        <w:rPr>
          <w:rFonts w:ascii="Garamond" w:eastAsia="Garamond" w:hAnsi="Garamond" w:cs="Garamond"/>
          <w:b/>
          <w:spacing w:val="-11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 w:rsidR="00F450CA">
        <w:rPr>
          <w:rFonts w:ascii="Garamond" w:eastAsia="Garamond" w:hAnsi="Garamond" w:cs="Garamond"/>
          <w:b/>
          <w:sz w:val="22"/>
          <w:szCs w:val="22"/>
        </w:rPr>
        <w:t>a</w:t>
      </w:r>
      <w:r w:rsidR="00F450CA">
        <w:rPr>
          <w:rFonts w:ascii="Garamond" w:eastAsia="Garamond" w:hAnsi="Garamond" w:cs="Garamond"/>
          <w:b/>
          <w:spacing w:val="-1"/>
          <w:sz w:val="22"/>
          <w:szCs w:val="22"/>
        </w:rPr>
        <w:t>r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 w:rsidR="00F450CA">
        <w:rPr>
          <w:rFonts w:ascii="Garamond" w:eastAsia="Garamond" w:hAnsi="Garamond" w:cs="Garamond"/>
          <w:b/>
          <w:sz w:val="22"/>
          <w:szCs w:val="22"/>
        </w:rPr>
        <w:t>n</w:t>
      </w:r>
      <w:r w:rsidR="00F450CA"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 w:rsidR="00F450CA">
        <w:rPr>
          <w:rFonts w:ascii="Garamond" w:eastAsia="Garamond" w:hAnsi="Garamond" w:cs="Garamond"/>
          <w:b/>
          <w:sz w:val="22"/>
          <w:szCs w:val="22"/>
        </w:rPr>
        <w:t>r</w:t>
      </w:r>
      <w:r w:rsidR="00F450CA">
        <w:rPr>
          <w:rFonts w:ascii="Garamond" w:eastAsia="Garamond" w:hAnsi="Garamond" w:cs="Garamond"/>
          <w:b/>
          <w:spacing w:val="-8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-4"/>
          <w:sz w:val="22"/>
          <w:szCs w:val="22"/>
        </w:rPr>
        <w:t>N</w:t>
      </w:r>
      <w:r w:rsidR="00F450CA">
        <w:rPr>
          <w:rFonts w:ascii="Garamond" w:eastAsia="Garamond" w:hAnsi="Garamond" w:cs="Garamond"/>
          <w:b/>
          <w:spacing w:val="-5"/>
          <w:sz w:val="22"/>
          <w:szCs w:val="22"/>
        </w:rPr>
        <w:t>a</w:t>
      </w:r>
      <w:r w:rsidR="00F450CA">
        <w:rPr>
          <w:rFonts w:ascii="Garamond" w:eastAsia="Garamond" w:hAnsi="Garamond" w:cs="Garamond"/>
          <w:b/>
          <w:spacing w:val="-4"/>
          <w:sz w:val="22"/>
          <w:szCs w:val="22"/>
        </w:rPr>
        <w:t>m</w:t>
      </w:r>
      <w:r w:rsidR="00F450CA">
        <w:rPr>
          <w:rFonts w:ascii="Garamond" w:eastAsia="Garamond" w:hAnsi="Garamond" w:cs="Garamond"/>
          <w:b/>
          <w:sz w:val="22"/>
          <w:szCs w:val="22"/>
        </w:rPr>
        <w:t xml:space="preserve">e                                                          </w:t>
      </w:r>
      <w:r w:rsidR="00F450CA">
        <w:rPr>
          <w:rFonts w:ascii="Garamond" w:eastAsia="Garamond" w:hAnsi="Garamond" w:cs="Garamond"/>
          <w:b/>
          <w:spacing w:val="4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 w:rsidR="00F450CA">
        <w:rPr>
          <w:rFonts w:ascii="Garamond" w:eastAsia="Garamond" w:hAnsi="Garamond" w:cs="Garamond"/>
          <w:b/>
          <w:sz w:val="22"/>
          <w:szCs w:val="22"/>
        </w:rPr>
        <w:t>ea</w:t>
      </w:r>
      <w:r w:rsidR="00F450CA">
        <w:rPr>
          <w:rFonts w:ascii="Garamond" w:eastAsia="Garamond" w:hAnsi="Garamond" w:cs="Garamond"/>
          <w:b/>
          <w:spacing w:val="-5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 w:rsidR="00F450CA">
        <w:rPr>
          <w:rFonts w:ascii="Garamond" w:eastAsia="Garamond" w:hAnsi="Garamond" w:cs="Garamond"/>
          <w:b/>
          <w:sz w:val="22"/>
          <w:szCs w:val="22"/>
        </w:rPr>
        <w:t>gency</w:t>
      </w:r>
      <w:r w:rsidR="00F450CA">
        <w:rPr>
          <w:rFonts w:ascii="Garamond" w:eastAsia="Garamond" w:hAnsi="Garamond" w:cs="Garamond"/>
          <w:b/>
          <w:spacing w:val="-5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-4"/>
          <w:sz w:val="22"/>
          <w:szCs w:val="22"/>
        </w:rPr>
        <w:t>N</w:t>
      </w:r>
      <w:r w:rsidR="00F450CA">
        <w:rPr>
          <w:rFonts w:ascii="Garamond" w:eastAsia="Garamond" w:hAnsi="Garamond" w:cs="Garamond"/>
          <w:b/>
          <w:spacing w:val="-5"/>
          <w:sz w:val="22"/>
          <w:szCs w:val="22"/>
        </w:rPr>
        <w:t>a</w:t>
      </w:r>
      <w:r w:rsidR="00F450CA">
        <w:rPr>
          <w:rFonts w:ascii="Garamond" w:eastAsia="Garamond" w:hAnsi="Garamond" w:cs="Garamond"/>
          <w:b/>
          <w:spacing w:val="-4"/>
          <w:sz w:val="22"/>
          <w:szCs w:val="22"/>
        </w:rPr>
        <w:t>me</w:t>
      </w:r>
    </w:p>
    <w:p w14:paraId="7B052069" w14:textId="77777777" w:rsidR="00210D0E" w:rsidRDefault="00210D0E">
      <w:pPr>
        <w:spacing w:before="2" w:line="120" w:lineRule="exact"/>
        <w:rPr>
          <w:sz w:val="12"/>
          <w:szCs w:val="12"/>
        </w:rPr>
      </w:pPr>
    </w:p>
    <w:p w14:paraId="0EB948F2" w14:textId="77777777" w:rsidR="00210D0E" w:rsidRDefault="00210D0E">
      <w:pPr>
        <w:spacing w:line="200" w:lineRule="exact"/>
      </w:pPr>
    </w:p>
    <w:p w14:paraId="7530157F" w14:textId="77777777" w:rsidR="00210D0E" w:rsidRDefault="00210D0E">
      <w:pPr>
        <w:spacing w:line="200" w:lineRule="exact"/>
      </w:pPr>
    </w:p>
    <w:p w14:paraId="50B5A212" w14:textId="77777777" w:rsidR="00210D0E" w:rsidRDefault="00210D0E">
      <w:pPr>
        <w:spacing w:line="200" w:lineRule="exact"/>
      </w:pPr>
    </w:p>
    <w:p w14:paraId="63176CF8" w14:textId="77777777" w:rsidR="00210D0E" w:rsidRDefault="00F450CA">
      <w:pPr>
        <w:ind w:left="971" w:right="1385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uth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ized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Si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g</w:t>
      </w:r>
      <w:r>
        <w:rPr>
          <w:rFonts w:ascii="Garamond" w:eastAsia="Garamond" w:hAnsi="Garamond" w:cs="Garamond"/>
          <w:b/>
          <w:sz w:val="22"/>
          <w:szCs w:val="22"/>
        </w:rPr>
        <w:t>nat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 xml:space="preserve">e                                                           </w:t>
      </w:r>
      <w:r>
        <w:rPr>
          <w:rFonts w:ascii="Garamond" w:eastAsia="Garamond" w:hAnsi="Garamond" w:cs="Garamond"/>
          <w:b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ized</w:t>
      </w:r>
      <w:r>
        <w:rPr>
          <w:rFonts w:ascii="Garamond" w:eastAsia="Garamond" w:hAnsi="Garamond" w:cs="Garamond"/>
          <w:b/>
          <w:spacing w:val="-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gna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e</w:t>
      </w:r>
    </w:p>
    <w:p w14:paraId="14BC5D88" w14:textId="77777777" w:rsidR="00210D0E" w:rsidRDefault="00210D0E">
      <w:pPr>
        <w:spacing w:line="200" w:lineRule="exact"/>
      </w:pPr>
    </w:p>
    <w:p w14:paraId="195CF26A" w14:textId="77777777" w:rsidR="00210D0E" w:rsidRDefault="00210D0E">
      <w:pPr>
        <w:spacing w:before="13" w:line="260" w:lineRule="exact"/>
        <w:rPr>
          <w:sz w:val="26"/>
          <w:szCs w:val="26"/>
        </w:rPr>
      </w:pPr>
    </w:p>
    <w:p w14:paraId="1DCC9557" w14:textId="77777777" w:rsidR="00210D0E" w:rsidRDefault="0082137A">
      <w:pPr>
        <w:tabs>
          <w:tab w:val="left" w:pos="9480"/>
        </w:tabs>
        <w:spacing w:line="244" w:lineRule="auto"/>
        <w:ind w:left="1086" w:right="203" w:firstLine="4434"/>
        <w:rPr>
          <w:rFonts w:ascii="Garamond" w:eastAsia="Garamond" w:hAnsi="Garamond" w:cs="Garamond"/>
          <w:sz w:val="22"/>
          <w:szCs w:val="22"/>
        </w:rPr>
      </w:pPr>
      <w:r>
        <w:pict w14:anchorId="7B6C0E31">
          <v:group id="_x0000_s1030" style="position:absolute;left:0;text-align:left;margin-left:1in;margin-top:60.25pt;width:198pt;height:0;z-index:-251661312;mso-position-horizontal-relative:page" coordorigin="1440,1205" coordsize="3960,0">
            <v:shape id="_x0000_s1031" style="position:absolute;left:1440;top:1205;width:3960;height:0" coordorigin="1440,1205" coordsize="3960,0" path="m1440,1205r3960,e" filled="f" strokeweight=".24658mm">
              <v:path arrowok="t"/>
            </v:shape>
            <w10:wrap anchorx="page"/>
          </v:group>
        </w:pict>
      </w:r>
      <w:r>
        <w:pict w14:anchorId="7B696190">
          <v:group id="_x0000_s1028" style="position:absolute;left:0;text-align:left;margin-left:342pt;margin-top:60.25pt;width:198pt;height:0;z-index:-251660288;mso-position-horizontal-relative:page" coordorigin="6840,1205" coordsize="3960,0">
            <v:shape id="_x0000_s1029" style="position:absolute;left:6840;top:1205;width:3960;height:0" coordorigin="6840,1205" coordsize="3960,0" path="m6840,1205r3960,e" filled="f" strokeweight=".24658mm">
              <v:path arrowok="t"/>
            </v:shape>
            <w10:wrap anchorx="page"/>
          </v:group>
        </w:pict>
      </w:r>
      <w:r>
        <w:pict w14:anchorId="14D0C395">
          <v:group id="_x0000_s1026" style="position:absolute;left:0;text-align:left;margin-left:1in;margin-top:11.4pt;width:198pt;height:0;z-index:-251656192;mso-position-horizontal-relative:page" coordorigin="1440,228" coordsize="3960,0">
            <v:shape id="_x0000_s1027" style="position:absolute;left:1440;top:228;width:3960;height:0" coordorigin="1440,228" coordsize="3960,0" path="m1440,228r3960,e" filled="f" strokeweight=".7pt">
              <v:path arrowok="t"/>
            </v:shape>
            <w10:wrap anchorx="page"/>
          </v:group>
        </w:pic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 xml:space="preserve">            </w:t>
      </w:r>
      <w:r w:rsidR="00F450CA">
        <w:rPr>
          <w:rFonts w:ascii="Garamond" w:eastAsia="Garamond" w:hAnsi="Garamond" w:cs="Garamond"/>
          <w:b/>
          <w:spacing w:val="-13"/>
          <w:sz w:val="22"/>
          <w:szCs w:val="22"/>
          <w:u w:val="single" w:color="000000"/>
        </w:rPr>
        <w:t xml:space="preserve"> 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  <w:u w:val="single" w:color="000000"/>
        </w:rPr>
        <w:t>J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enny</w:t>
      </w:r>
      <w:r w:rsidR="00F450CA">
        <w:rPr>
          <w:rFonts w:ascii="Garamond" w:eastAsia="Garamond" w:hAnsi="Garamond" w:cs="Garamond"/>
          <w:b/>
          <w:spacing w:val="-13"/>
          <w:sz w:val="22"/>
          <w:szCs w:val="22"/>
          <w:u w:val="single" w:color="000000"/>
        </w:rPr>
        <w:t xml:space="preserve"> 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  <w:u w:val="single" w:color="000000"/>
        </w:rPr>
        <w:t>H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a</w:t>
      </w:r>
      <w:r w:rsidR="00F450CA">
        <w:rPr>
          <w:rFonts w:ascii="Garamond" w:eastAsia="Garamond" w:hAnsi="Garamond" w:cs="Garamond"/>
          <w:b/>
          <w:spacing w:val="-1"/>
          <w:sz w:val="22"/>
          <w:szCs w:val="22"/>
          <w:u w:val="single" w:color="000000"/>
        </w:rPr>
        <w:t>m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il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  <w:u w:val="single" w:color="000000"/>
        </w:rPr>
        <w:t>t</w:t>
      </w:r>
      <w:r w:rsidR="00F450CA">
        <w:rPr>
          <w:rFonts w:ascii="Garamond" w:eastAsia="Garamond" w:hAnsi="Garamond" w:cs="Garamond"/>
          <w:b/>
          <w:spacing w:val="-2"/>
          <w:sz w:val="22"/>
          <w:szCs w:val="22"/>
          <w:u w:val="single" w:color="000000"/>
        </w:rPr>
        <w:t>o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>n,</w:t>
      </w:r>
      <w:r w:rsidR="00F450CA">
        <w:rPr>
          <w:rFonts w:ascii="Garamond" w:eastAsia="Garamond" w:hAnsi="Garamond" w:cs="Garamond"/>
          <w:b/>
          <w:spacing w:val="-7"/>
          <w:sz w:val="22"/>
          <w:szCs w:val="22"/>
          <w:u w:val="single" w:color="000000"/>
        </w:rPr>
        <w:t xml:space="preserve"> </w:t>
      </w:r>
      <w:r w:rsidR="00F450CA">
        <w:rPr>
          <w:rFonts w:ascii="Garamond" w:eastAsia="Garamond" w:hAnsi="Garamond" w:cs="Garamond"/>
          <w:b/>
          <w:spacing w:val="-6"/>
          <w:sz w:val="22"/>
          <w:szCs w:val="22"/>
          <w:u w:val="single" w:color="000000"/>
        </w:rPr>
        <w:t>C</w:t>
      </w:r>
      <w:r w:rsidR="00F450CA">
        <w:rPr>
          <w:rFonts w:ascii="Garamond" w:eastAsia="Garamond" w:hAnsi="Garamond" w:cs="Garamond"/>
          <w:b/>
          <w:spacing w:val="-5"/>
          <w:sz w:val="22"/>
          <w:szCs w:val="22"/>
          <w:u w:val="single" w:color="000000"/>
        </w:rPr>
        <w:t>E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 xml:space="preserve">O </w:t>
      </w:r>
      <w:r w:rsidR="00F450CA">
        <w:rPr>
          <w:rFonts w:ascii="Garamond" w:eastAsia="Garamond" w:hAnsi="Garamond" w:cs="Garamond"/>
          <w:b/>
          <w:sz w:val="22"/>
          <w:szCs w:val="22"/>
          <w:u w:val="single" w:color="000000"/>
        </w:rPr>
        <w:tab/>
      </w:r>
      <w:r w:rsidR="00F450CA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Pr</w:t>
      </w:r>
      <w:r w:rsidR="00F450CA"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 w:rsidR="00F450CA">
        <w:rPr>
          <w:rFonts w:ascii="Garamond" w:eastAsia="Garamond" w:hAnsi="Garamond" w:cs="Garamond"/>
          <w:b/>
          <w:sz w:val="22"/>
          <w:szCs w:val="22"/>
        </w:rPr>
        <w:t>n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 w:rsidR="00F450CA">
        <w:rPr>
          <w:rFonts w:ascii="Garamond" w:eastAsia="Garamond" w:hAnsi="Garamond" w:cs="Garamond"/>
          <w:b/>
          <w:sz w:val="22"/>
          <w:szCs w:val="22"/>
        </w:rPr>
        <w:t>ed</w:t>
      </w:r>
      <w:r w:rsidR="00F450CA">
        <w:rPr>
          <w:rFonts w:ascii="Garamond" w:eastAsia="Garamond" w:hAnsi="Garamond" w:cs="Garamond"/>
          <w:b/>
          <w:spacing w:val="-7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 w:rsidR="00F450CA"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 w:rsidR="00F450CA">
        <w:rPr>
          <w:rFonts w:ascii="Garamond" w:eastAsia="Garamond" w:hAnsi="Garamond" w:cs="Garamond"/>
          <w:b/>
          <w:sz w:val="22"/>
          <w:szCs w:val="22"/>
        </w:rPr>
        <w:t>e</w:t>
      </w:r>
      <w:r w:rsidR="00F450CA">
        <w:rPr>
          <w:rFonts w:ascii="Garamond" w:eastAsia="Garamond" w:hAnsi="Garamond" w:cs="Garamond"/>
          <w:b/>
          <w:spacing w:val="-5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z w:val="22"/>
          <w:szCs w:val="22"/>
        </w:rPr>
        <w:t>&amp;</w:t>
      </w:r>
      <w:r w:rsidR="00F450CA">
        <w:rPr>
          <w:rFonts w:ascii="Garamond" w:eastAsia="Garamond" w:hAnsi="Garamond" w:cs="Garamond"/>
          <w:b/>
          <w:spacing w:val="-4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-3"/>
          <w:sz w:val="22"/>
          <w:szCs w:val="22"/>
        </w:rPr>
        <w:t>T</w:t>
      </w:r>
      <w:r w:rsidR="00F450CA">
        <w:rPr>
          <w:rFonts w:ascii="Garamond" w:eastAsia="Garamond" w:hAnsi="Garamond" w:cs="Garamond"/>
          <w:b/>
          <w:spacing w:val="-2"/>
          <w:sz w:val="22"/>
          <w:szCs w:val="22"/>
        </w:rPr>
        <w:t>itl</w:t>
      </w:r>
      <w:r w:rsidR="00F450CA">
        <w:rPr>
          <w:rFonts w:ascii="Garamond" w:eastAsia="Garamond" w:hAnsi="Garamond" w:cs="Garamond"/>
          <w:b/>
          <w:sz w:val="22"/>
          <w:szCs w:val="22"/>
        </w:rPr>
        <w:t xml:space="preserve">e                                                        </w:t>
      </w:r>
      <w:r w:rsidR="00F450CA">
        <w:rPr>
          <w:rFonts w:ascii="Garamond" w:eastAsia="Garamond" w:hAnsi="Garamond" w:cs="Garamond"/>
          <w:b/>
          <w:spacing w:val="52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Pr</w:t>
      </w:r>
      <w:r w:rsidR="00F450CA"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 w:rsidR="00F450CA">
        <w:rPr>
          <w:rFonts w:ascii="Garamond" w:eastAsia="Garamond" w:hAnsi="Garamond" w:cs="Garamond"/>
          <w:b/>
          <w:sz w:val="22"/>
          <w:szCs w:val="22"/>
        </w:rPr>
        <w:t>n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 w:rsidR="00F450CA">
        <w:rPr>
          <w:rFonts w:ascii="Garamond" w:eastAsia="Garamond" w:hAnsi="Garamond" w:cs="Garamond"/>
          <w:b/>
          <w:sz w:val="22"/>
          <w:szCs w:val="22"/>
        </w:rPr>
        <w:t>ed</w:t>
      </w:r>
      <w:r w:rsidR="00F450CA">
        <w:rPr>
          <w:rFonts w:ascii="Garamond" w:eastAsia="Garamond" w:hAnsi="Garamond" w:cs="Garamond"/>
          <w:b/>
          <w:spacing w:val="-7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 w:rsidR="00F450CA"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 w:rsidR="00F450CA"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 w:rsidR="00F450CA">
        <w:rPr>
          <w:rFonts w:ascii="Garamond" w:eastAsia="Garamond" w:hAnsi="Garamond" w:cs="Garamond"/>
          <w:b/>
          <w:sz w:val="22"/>
          <w:szCs w:val="22"/>
        </w:rPr>
        <w:t>e</w:t>
      </w:r>
      <w:r w:rsidR="00F450CA">
        <w:rPr>
          <w:rFonts w:ascii="Garamond" w:eastAsia="Garamond" w:hAnsi="Garamond" w:cs="Garamond"/>
          <w:b/>
          <w:spacing w:val="-5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z w:val="22"/>
          <w:szCs w:val="22"/>
        </w:rPr>
        <w:t>&amp;</w:t>
      </w:r>
      <w:r w:rsidR="00F450CA">
        <w:rPr>
          <w:rFonts w:ascii="Garamond" w:eastAsia="Garamond" w:hAnsi="Garamond" w:cs="Garamond"/>
          <w:b/>
          <w:spacing w:val="-4"/>
          <w:sz w:val="22"/>
          <w:szCs w:val="22"/>
        </w:rPr>
        <w:t xml:space="preserve"> </w:t>
      </w:r>
      <w:r w:rsidR="00F450CA">
        <w:rPr>
          <w:rFonts w:ascii="Garamond" w:eastAsia="Garamond" w:hAnsi="Garamond" w:cs="Garamond"/>
          <w:b/>
          <w:spacing w:val="-3"/>
          <w:sz w:val="22"/>
          <w:szCs w:val="22"/>
        </w:rPr>
        <w:t>T</w:t>
      </w:r>
      <w:r w:rsidR="00F450CA">
        <w:rPr>
          <w:rFonts w:ascii="Garamond" w:eastAsia="Garamond" w:hAnsi="Garamond" w:cs="Garamond"/>
          <w:b/>
          <w:spacing w:val="-2"/>
          <w:sz w:val="22"/>
          <w:szCs w:val="22"/>
        </w:rPr>
        <w:t>itl</w:t>
      </w:r>
      <w:r w:rsidR="00F450CA">
        <w:rPr>
          <w:rFonts w:ascii="Garamond" w:eastAsia="Garamond" w:hAnsi="Garamond" w:cs="Garamond"/>
          <w:b/>
          <w:sz w:val="22"/>
          <w:szCs w:val="22"/>
        </w:rPr>
        <w:t>e</w:t>
      </w:r>
    </w:p>
    <w:p w14:paraId="4C89F35C" w14:textId="77777777" w:rsidR="00210D0E" w:rsidRDefault="00210D0E">
      <w:pPr>
        <w:spacing w:line="120" w:lineRule="exact"/>
        <w:rPr>
          <w:sz w:val="12"/>
          <w:szCs w:val="12"/>
        </w:rPr>
      </w:pPr>
    </w:p>
    <w:p w14:paraId="6349F892" w14:textId="77777777" w:rsidR="00210D0E" w:rsidRDefault="00210D0E">
      <w:pPr>
        <w:spacing w:line="200" w:lineRule="exact"/>
      </w:pPr>
    </w:p>
    <w:p w14:paraId="27D1E550" w14:textId="77777777" w:rsidR="00210D0E" w:rsidRDefault="00210D0E">
      <w:pPr>
        <w:spacing w:line="200" w:lineRule="exact"/>
      </w:pPr>
    </w:p>
    <w:p w14:paraId="3A56F399" w14:textId="77777777" w:rsidR="00210D0E" w:rsidRDefault="00210D0E">
      <w:pPr>
        <w:spacing w:line="200" w:lineRule="exact"/>
      </w:pPr>
    </w:p>
    <w:p w14:paraId="34CBFDA3" w14:textId="77777777" w:rsidR="00210D0E" w:rsidRDefault="00F450CA">
      <w:pPr>
        <w:ind w:left="1848" w:right="2141"/>
        <w:jc w:val="center"/>
        <w:rPr>
          <w:rFonts w:ascii="Garamond" w:eastAsia="Garamond" w:hAnsi="Garamond" w:cs="Garamond"/>
          <w:sz w:val="22"/>
          <w:szCs w:val="22"/>
        </w:rPr>
        <w:sectPr w:rsidR="00210D0E">
          <w:pgSz w:w="12240" w:h="15840"/>
          <w:pgMar w:top="1540" w:right="1200" w:bottom="280" w:left="1320" w:header="720" w:footer="509" w:gutter="0"/>
          <w:cols w:space="720"/>
        </w:sectPr>
      </w:pPr>
      <w:r>
        <w:rPr>
          <w:rFonts w:ascii="Garamond" w:eastAsia="Garamond" w:hAnsi="Garamond" w:cs="Garamond"/>
          <w:b/>
          <w:spacing w:val="-4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5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 xml:space="preserve">e                                                                                     </w:t>
      </w:r>
      <w:r>
        <w:rPr>
          <w:rFonts w:ascii="Garamond" w:eastAsia="Garamond" w:hAnsi="Garamond" w:cs="Garamond"/>
          <w:b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5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e</w:t>
      </w:r>
    </w:p>
    <w:p w14:paraId="10CE33E1" w14:textId="77777777" w:rsidR="00210D0E" w:rsidRDefault="00210D0E">
      <w:pPr>
        <w:spacing w:before="2" w:line="200" w:lineRule="exact"/>
      </w:pPr>
    </w:p>
    <w:p w14:paraId="51A8F429" w14:textId="77777777" w:rsidR="00210D0E" w:rsidRDefault="00F450CA">
      <w:pPr>
        <w:spacing w:before="39" w:line="479" w:lineRule="auto"/>
        <w:ind w:left="3877" w:right="3537" w:hanging="3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X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IBI</w:t>
      </w:r>
      <w:r>
        <w:rPr>
          <w:rFonts w:ascii="Garamond" w:eastAsia="Garamond" w:hAnsi="Garamond" w:cs="Garamond"/>
          <w:b/>
          <w:sz w:val="22"/>
          <w:szCs w:val="22"/>
        </w:rPr>
        <w:t>T A Specifi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b/>
          <w:sz w:val="22"/>
          <w:szCs w:val="22"/>
        </w:rPr>
        <w:t>nit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es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441"/>
        <w:gridCol w:w="1778"/>
        <w:gridCol w:w="3330"/>
        <w:gridCol w:w="1956"/>
        <w:gridCol w:w="855"/>
      </w:tblGrid>
      <w:tr w:rsidR="00AE3AFC" w:rsidRPr="00AE3AFC" w14:paraId="3799748E" w14:textId="77777777" w:rsidTr="00AE3AFC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4991" w14:textId="77777777" w:rsidR="00AE3AFC" w:rsidRPr="00AE3AFC" w:rsidRDefault="00AE3AFC" w:rsidP="00AE3AFC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1E9D" w14:textId="77777777" w:rsidR="00AE3AFC" w:rsidRPr="00AE3AFC" w:rsidRDefault="00AE3AFC" w:rsidP="00AE3AFC"/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25D6" w14:textId="77777777" w:rsidR="00AE3AFC" w:rsidRPr="00AE3AFC" w:rsidRDefault="00AE3AFC" w:rsidP="00AE3AFC"/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2A14" w14:textId="77777777" w:rsidR="00AE3AFC" w:rsidRPr="00AE3AFC" w:rsidRDefault="00AE3AFC" w:rsidP="00AE3AFC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28F8" w14:textId="77777777" w:rsidR="00AE3AFC" w:rsidRPr="00AE3AFC" w:rsidRDefault="00AE3AFC" w:rsidP="00AE3AFC"/>
        </w:tc>
      </w:tr>
      <w:tr w:rsidR="00AE3AFC" w:rsidRPr="00AE3AFC" w14:paraId="15563AB2" w14:textId="77777777" w:rsidTr="00AE3AFC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49D9" w14:textId="77777777" w:rsidR="00AE3AFC" w:rsidRPr="00AE3AFC" w:rsidRDefault="00AE3AFC" w:rsidP="00AE3AFC"/>
        </w:tc>
        <w:tc>
          <w:tcPr>
            <w:tcW w:w="7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2D0A5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CHOICE/SSBG/TITLE III-B/TITLE III-E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001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3AFC" w:rsidRPr="00AE3AFC" w14:paraId="147E4F10" w14:textId="77777777" w:rsidTr="00AE3AFC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7A75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4B266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A902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UNITS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C5CCF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RATE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78C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79CBFA47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CD30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300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ADS1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8BA9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3CB8F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$3.32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D569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1F29B365" w14:textId="77777777" w:rsidTr="00AE3AFC">
        <w:trPr>
          <w:trHeight w:val="3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6D88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813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ADS2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730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A2E74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$3.30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CC98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47DE9A87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EACE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B4C1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ADS3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3ABC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C2A59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$4.20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491D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5041B4E5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156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759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ADST IN TOWN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3268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BBF03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$5.00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9A0D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28749020" w14:textId="77777777" w:rsidTr="00AE3AFC">
        <w:trPr>
          <w:trHeight w:val="36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9CAC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200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ADST OUT OF TOWN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0A41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A04BA9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$16.72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698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1AEA4119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EFEC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F179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ATTC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8667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E9CFEC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$8.59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48B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69841AF6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2570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0CDB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HMK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1F39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DBCAC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$7.93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1311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01406677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3A85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AA0E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HOHE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953B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1D07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$9.23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9C35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299D9E6D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821A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F2FE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PRSI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D8F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1EA987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CAPPED AT STATE MAX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4F36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6ECCDCB0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88A0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317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PRSM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682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65141D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CAPPED AT STATE MAX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309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7BF15A05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5C5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DE5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RATT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802D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40AD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$8.59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220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22221D14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7084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E27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RHHA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5DEF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86367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$9.23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E7E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016E2837" w14:textId="77777777" w:rsidTr="00AE3AFC">
        <w:trPr>
          <w:trHeight w:val="37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51EC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36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RHMK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2AB0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7B9254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$7.93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8C0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7174F4F2" w14:textId="77777777" w:rsidTr="00AE3AFC">
        <w:trPr>
          <w:trHeight w:val="37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6B84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A73B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RLPN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669C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F76941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$13.69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C2BE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014A89A6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E6EB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9AB7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RRN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340C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D9AD5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$17.10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BB7D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2DC2F6CD" w14:textId="77777777" w:rsidTr="00AE3AFC">
        <w:trPr>
          <w:trHeight w:val="34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539D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6B41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SKNU(LPN)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6AF4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55D5A1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$13.69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43CD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0293ECDD" w14:textId="77777777" w:rsidTr="00AE3AFC">
        <w:trPr>
          <w:trHeight w:val="3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DC75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4101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SKNU(RN)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AEA9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1/4 HOUR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B676D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$17.10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BF3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1D01402A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720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935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HOMI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9D51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8FA0D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A575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6CA6642B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49BF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0F5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HOMM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6868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A6315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580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65E8EE66" w14:textId="77777777" w:rsidTr="00AE3AFC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A933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F2CE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SUPP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42D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 xml:space="preserve">UNIT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EAD27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A648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E3AFC" w:rsidRPr="00AE3AFC" w14:paraId="3DC8D2E2" w14:textId="77777777" w:rsidTr="00AE3AFC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9B84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F657" w14:textId="77777777" w:rsidR="00AE3AFC" w:rsidRPr="00AE3AFC" w:rsidRDefault="00AE3AFC" w:rsidP="00AE3AFC"/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23DA" w14:textId="77777777" w:rsidR="00AE3AFC" w:rsidRPr="00AE3AFC" w:rsidRDefault="00AE3AFC" w:rsidP="00AE3AFC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172B" w14:textId="77777777" w:rsidR="00AE3AFC" w:rsidRPr="00AE3AFC" w:rsidRDefault="00AE3AFC" w:rsidP="00AE3AFC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B691" w14:textId="77777777" w:rsidR="00AE3AFC" w:rsidRPr="00AE3AFC" w:rsidRDefault="00AE3AFC" w:rsidP="00AE3AFC">
            <w:pPr>
              <w:jc w:val="center"/>
            </w:pPr>
          </w:p>
        </w:tc>
      </w:tr>
      <w:tr w:rsidR="00AE3AFC" w:rsidRPr="00AE3AFC" w14:paraId="2F763CD8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0BD4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BB26" w14:textId="77777777" w:rsidR="00AE3AFC" w:rsidRPr="00AE3AFC" w:rsidRDefault="00AE3AFC" w:rsidP="00AE3AFC"/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99AA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E3A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* Variable rate based on service provided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E812" w14:textId="77777777" w:rsidR="00AE3AFC" w:rsidRPr="00AE3AFC" w:rsidRDefault="00AE3AFC" w:rsidP="00AE3AFC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E82A" w14:textId="77777777" w:rsidR="00AE3AFC" w:rsidRPr="00AE3AFC" w:rsidRDefault="00AE3AFC" w:rsidP="00AE3AFC">
            <w:pPr>
              <w:jc w:val="center"/>
            </w:pPr>
          </w:p>
        </w:tc>
      </w:tr>
      <w:tr w:rsidR="00AE3AFC" w:rsidRPr="00AE3AFC" w14:paraId="7CE59B5B" w14:textId="77777777" w:rsidTr="00AE3AFC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D0A" w14:textId="77777777" w:rsidR="00AE3AFC" w:rsidRPr="00AE3AFC" w:rsidRDefault="00AE3AFC" w:rsidP="00AE3AF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574E" w14:textId="77777777" w:rsidR="00AE3AFC" w:rsidRPr="00AE3AFC" w:rsidRDefault="00AE3AFC" w:rsidP="00AE3AFC"/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09AE" w14:textId="77777777" w:rsidR="00AE3AFC" w:rsidRPr="00AE3AFC" w:rsidRDefault="00AE3AFC" w:rsidP="00AE3AFC"/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107D" w14:textId="77777777" w:rsidR="00AE3AFC" w:rsidRPr="00AE3AFC" w:rsidRDefault="00AE3AFC" w:rsidP="00AE3AFC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F56" w14:textId="77777777" w:rsidR="00AE3AFC" w:rsidRPr="00AE3AFC" w:rsidRDefault="00AE3AFC" w:rsidP="00AE3AFC"/>
        </w:tc>
      </w:tr>
    </w:tbl>
    <w:p w14:paraId="2C032772" w14:textId="77777777" w:rsidR="00AE3AFC" w:rsidRDefault="00AE3AFC">
      <w:pPr>
        <w:spacing w:before="39" w:line="479" w:lineRule="auto"/>
        <w:ind w:left="3877" w:right="3537" w:hanging="3"/>
        <w:jc w:val="center"/>
        <w:rPr>
          <w:rFonts w:ascii="Garamond" w:eastAsia="Garamond" w:hAnsi="Garamond" w:cs="Garamond"/>
          <w:sz w:val="22"/>
          <w:szCs w:val="22"/>
        </w:rPr>
      </w:pPr>
    </w:p>
    <w:sectPr w:rsidR="00AE3AFC">
      <w:headerReference w:type="default" r:id="rId13"/>
      <w:pgSz w:w="12240" w:h="15840"/>
      <w:pgMar w:top="1720" w:right="1560" w:bottom="280" w:left="1320" w:header="720" w:footer="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1420" w14:textId="77777777" w:rsidR="0082137A" w:rsidRDefault="0082137A">
      <w:r>
        <w:separator/>
      </w:r>
    </w:p>
  </w:endnote>
  <w:endnote w:type="continuationSeparator" w:id="0">
    <w:p w14:paraId="101E63B4" w14:textId="77777777" w:rsidR="0082137A" w:rsidRDefault="0082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F363" w14:textId="77777777" w:rsidR="00210D0E" w:rsidRDefault="0082137A">
    <w:pPr>
      <w:spacing w:line="180" w:lineRule="exact"/>
      <w:rPr>
        <w:sz w:val="19"/>
        <w:szCs w:val="19"/>
      </w:rPr>
    </w:pPr>
    <w:r>
      <w:pict w14:anchorId="7BE2233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3.3pt;margin-top:755.55pt;width:106.2pt;height:13.05pt;z-index:-251660288;mso-position-horizontal-relative:page;mso-position-vertical-relative:page" filled="f" stroked="f">
          <v:textbox inset="0,0,0,0">
            <w:txbxContent>
              <w:p w14:paraId="1ED0E0ED" w14:textId="77777777" w:rsidR="00210D0E" w:rsidRDefault="00F450CA">
                <w:pPr>
                  <w:spacing w:line="240" w:lineRule="exact"/>
                  <w:ind w:left="20" w:right="-33"/>
                  <w:rPr>
                    <w:rFonts w:ascii="Garamond" w:eastAsia="Garamond" w:hAnsi="Garamond" w:cs="Garamond"/>
                    <w:sz w:val="22"/>
                    <w:szCs w:val="22"/>
                  </w:rPr>
                </w:pP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vi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Garamond" w:eastAsia="Garamond" w:hAnsi="Garamond" w:cs="Garamond"/>
                    <w:spacing w:val="-7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ugu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30,</w:t>
                </w:r>
                <w:r>
                  <w:rPr>
                    <w:rFonts w:ascii="Garamond" w:eastAsia="Garamond" w:hAnsi="Garamond" w:cs="Garamond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-5"/>
                    <w:position w:val="1"/>
                    <w:sz w:val="22"/>
                    <w:szCs w:val="22"/>
                  </w:rPr>
                  <w:t>202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2D6DCCA6">
        <v:shape id="_x0000_s2052" type="#_x0000_t202" style="position:absolute;margin-left:70.9pt;margin-top:757.6pt;width:165.2pt;height:13.05pt;z-index:-251659264;mso-position-horizontal-relative:page;mso-position-vertical-relative:page" filled="f" stroked="f">
          <v:textbox inset="0,0,0,0">
            <w:txbxContent>
              <w:p w14:paraId="2C6A05FB" w14:textId="77777777" w:rsidR="00210D0E" w:rsidRDefault="00F450CA">
                <w:pPr>
                  <w:tabs>
                    <w:tab w:val="left" w:pos="3280"/>
                  </w:tabs>
                  <w:spacing w:line="240" w:lineRule="exact"/>
                  <w:ind w:left="20" w:right="-33"/>
                  <w:rPr>
                    <w:rFonts w:ascii="Garamond" w:eastAsia="Garamond" w:hAnsi="Garamond" w:cs="Garamond"/>
                    <w:sz w:val="22"/>
                    <w:szCs w:val="22"/>
                  </w:rPr>
                </w:pP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2"/>
                    <w:szCs w:val="22"/>
                  </w:rPr>
                  <w:t>Pr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ovid</w:t>
                </w:r>
                <w:r>
                  <w:rPr>
                    <w:rFonts w:ascii="Garamond" w:eastAsia="Garamond" w:hAnsi="Garamond" w:cs="Garamond"/>
                    <w:spacing w:val="-3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2"/>
                    <w:szCs w:val="22"/>
                  </w:rPr>
                  <w:t xml:space="preserve"> I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Garamond" w:eastAsia="Garamond" w:hAnsi="Garamond" w:cs="Garamond"/>
                    <w:spacing w:val="-3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ti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 xml:space="preserve">l </w:t>
                </w:r>
                <w:r>
                  <w:rPr>
                    <w:rFonts w:ascii="Garamond" w:eastAsia="Garamond" w:hAnsi="Garamond" w:cs="Garamond"/>
                    <w:spacing w:val="-7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  <w:u w:val="single" w:color="000000"/>
                  </w:rPr>
                  <w:t xml:space="preserve">   </w:t>
                </w:r>
                <w:r>
                  <w:rPr>
                    <w:rFonts w:ascii="Garamond" w:eastAsia="Garamond" w:hAnsi="Garamond" w:cs="Garamond"/>
                    <w:spacing w:val="-21"/>
                    <w:position w:val="1"/>
                    <w:sz w:val="22"/>
                    <w:szCs w:val="22"/>
                    <w:u w:val="single" w:color="000000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 xml:space="preserve">   </w:t>
                </w:r>
                <w:r>
                  <w:rPr>
                    <w:rFonts w:ascii="Garamond" w:eastAsia="Garamond" w:hAnsi="Garamond" w:cs="Garamond"/>
                    <w:spacing w:val="-18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2"/>
                    <w:szCs w:val="22"/>
                  </w:rPr>
                  <w:t>Age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>niti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</w:rPr>
                  <w:t xml:space="preserve">l </w:t>
                </w:r>
                <w:r>
                  <w:rPr>
                    <w:rFonts w:ascii="Garamond" w:eastAsia="Garamond" w:hAnsi="Garamond" w:cs="Garamond"/>
                    <w:spacing w:val="-7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  <w:u w:val="single" w:color="000000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position w:val="1"/>
                    <w:sz w:val="22"/>
                    <w:szCs w:val="22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6850C3DC">
        <v:shape id="_x0000_s2051" type="#_x0000_t202" style="position:absolute;margin-left:283.75pt;margin-top:754.45pt;width:59.7pt;height:16.15pt;z-index:-251658240;mso-position-horizontal-relative:page;mso-position-vertical-relative:page" filled="f" stroked="f">
          <v:textbox inset="0,0,0,0">
            <w:txbxContent>
              <w:p w14:paraId="55D72F92" w14:textId="77777777" w:rsidR="00210D0E" w:rsidRDefault="00F450CA">
                <w:pPr>
                  <w:spacing w:before="62"/>
                  <w:ind w:left="20" w:right="-33"/>
                  <w:rPr>
                    <w:rFonts w:ascii="Garamond" w:eastAsia="Garamond" w:hAnsi="Garamond" w:cs="Garamond"/>
                    <w:sz w:val="22"/>
                    <w:szCs w:val="22"/>
                  </w:rPr>
                </w:pPr>
                <w:r>
                  <w:rPr>
                    <w:rFonts w:ascii="Garamond" w:eastAsia="Garamond" w:hAnsi="Garamond" w:cs="Garamond"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Garamond" w:eastAsia="Garamond" w:hAnsi="Garamond" w:cs="Garamond"/>
                    <w:spacing w:val="-1"/>
                    <w:sz w:val="22"/>
                    <w:szCs w:val="22"/>
                  </w:rPr>
                  <w:t>ag</w:t>
                </w:r>
                <w:r>
                  <w:rPr>
                    <w:rFonts w:ascii="Garamond" w:eastAsia="Garamond" w:hAnsi="Garamond" w:cs="Garamond"/>
                    <w:sz w:val="22"/>
                    <w:szCs w:val="22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Garamond" w:eastAsia="Garamond" w:hAnsi="Garamond" w:cs="Garamond"/>
                    <w:sz w:val="22"/>
                    <w:szCs w:val="22"/>
                  </w:rPr>
                  <w:t xml:space="preserve"> of</w:t>
                </w:r>
                <w:r>
                  <w:rPr>
                    <w:rFonts w:ascii="Garamond" w:eastAsia="Garamond" w:hAnsi="Garamond" w:cs="Garamond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-5"/>
                    <w:sz w:val="22"/>
                    <w:szCs w:val="22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C534" w14:textId="77777777" w:rsidR="0082137A" w:rsidRDefault="0082137A">
      <w:r>
        <w:separator/>
      </w:r>
    </w:p>
  </w:footnote>
  <w:footnote w:type="continuationSeparator" w:id="0">
    <w:p w14:paraId="6629CBEE" w14:textId="77777777" w:rsidR="0082137A" w:rsidRDefault="0082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A750" w14:textId="77777777" w:rsidR="00210D0E" w:rsidRDefault="0082137A">
    <w:pPr>
      <w:spacing w:line="200" w:lineRule="exact"/>
    </w:pPr>
    <w:r>
      <w:pict w14:anchorId="66F26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71.95pt;margin-top:36pt;width:149.6pt;height:50.35pt;z-index:-25166131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4047" w14:textId="77777777" w:rsidR="00210D0E" w:rsidRDefault="0082137A">
    <w:pPr>
      <w:spacing w:line="200" w:lineRule="exact"/>
    </w:pPr>
    <w:r>
      <w:pict w14:anchorId="7D76B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1.95pt;margin-top:36pt;width:149.6pt;height:50.35pt;z-index:-251657216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7402" w14:textId="77777777" w:rsidR="00210D0E" w:rsidRDefault="0082137A">
    <w:pPr>
      <w:spacing w:line="200" w:lineRule="exact"/>
    </w:pPr>
    <w:r>
      <w:pict w14:anchorId="4EE41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1.95pt;margin-top:36pt;width:149.6pt;height:50.3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21E87"/>
    <w:multiLevelType w:val="multilevel"/>
    <w:tmpl w:val="9AC876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ny Suttle">
    <w15:presenceInfo w15:providerId="AD" w15:userId="S::tsuttle@Lifestreaminc.org::bef8d0ae-b59f-4220-bca0-cf2880bb11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81tQ2Bh7wGT9Xzw3q+ew+x3vFtRcbnU2demrVVrWlOetTR3aS5MTg+5SOIPfySzCSqrUm1ao13Rchbt8V8ug==" w:salt="nEQMJbd/j6rg8GXSEcLbC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0E"/>
    <w:rsid w:val="00210D0E"/>
    <w:rsid w:val="0033172C"/>
    <w:rsid w:val="00594399"/>
    <w:rsid w:val="007367DA"/>
    <w:rsid w:val="0082137A"/>
    <w:rsid w:val="00865BD0"/>
    <w:rsid w:val="00AB7744"/>
    <w:rsid w:val="00AE3AFC"/>
    <w:rsid w:val="00C12438"/>
    <w:rsid w:val="00C7127A"/>
    <w:rsid w:val="00F4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1E0EA5C"/>
  <w15:docId w15:val="{F6341B14-2614-414C-9A87-527171E1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info.gov/link/uscode/35/2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.gov/ig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C671-C89E-412E-96C7-A85B61BAD814}"/>
      </w:docPartPr>
      <w:docPartBody>
        <w:p w:rsidR="00000000" w:rsidRDefault="002050B3">
          <w:r w:rsidRPr="003E74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B3"/>
    <w:rsid w:val="002050B3"/>
    <w:rsid w:val="00A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0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CD44-ED54-4E37-8706-5467BB31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Blauvelt</dc:creator>
  <cp:lastModifiedBy>Tony Suttle</cp:lastModifiedBy>
  <cp:revision>5</cp:revision>
  <dcterms:created xsi:type="dcterms:W3CDTF">2024-09-30T12:44:00Z</dcterms:created>
  <dcterms:modified xsi:type="dcterms:W3CDTF">2024-09-30T19:24:00Z</dcterms:modified>
</cp:coreProperties>
</file>